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4"/>
        <w:gridCol w:w="4211"/>
        <w:gridCol w:w="4111"/>
      </w:tblGrid>
      <w:tr w:rsidR="004D7DC9" w:rsidRPr="002E6733" w14:paraId="5B942E69" w14:textId="2A65E852" w:rsidTr="004D7DC9">
        <w:tc>
          <w:tcPr>
            <w:tcW w:w="1454" w:type="dxa"/>
            <w:shd w:val="clear" w:color="auto" w:fill="auto"/>
          </w:tcPr>
          <w:p w14:paraId="01EDA272" w14:textId="77777777" w:rsidR="004D7DC9" w:rsidRPr="002E6733" w:rsidRDefault="004D7DC9" w:rsidP="00ED3134">
            <w:pPr>
              <w:spacing w:after="0" w:line="240" w:lineRule="auto"/>
              <w:jc w:val="both"/>
              <w:rPr>
                <w:rFonts w:ascii="Calibri Light" w:hAnsi="Calibri Light" w:cs="Calibri Light"/>
                <w:b/>
                <w:bCs/>
                <w:sz w:val="24"/>
                <w:szCs w:val="24"/>
              </w:rPr>
            </w:pPr>
          </w:p>
        </w:tc>
        <w:tc>
          <w:tcPr>
            <w:tcW w:w="4211" w:type="dxa"/>
            <w:shd w:val="clear" w:color="auto" w:fill="auto"/>
          </w:tcPr>
          <w:p w14:paraId="147D8EAA" w14:textId="77777777" w:rsidR="004D7DC9" w:rsidRPr="002E6733" w:rsidRDefault="004D7DC9" w:rsidP="00E0114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Italiano</w:t>
            </w:r>
          </w:p>
        </w:tc>
        <w:tc>
          <w:tcPr>
            <w:tcW w:w="4111" w:type="dxa"/>
          </w:tcPr>
          <w:p w14:paraId="228E5A19" w14:textId="661E7640" w:rsidR="004D7DC9" w:rsidRPr="002E6733" w:rsidRDefault="004D7DC9" w:rsidP="00E01143">
            <w:pPr>
              <w:spacing w:after="0" w:line="240" w:lineRule="auto"/>
              <w:rPr>
                <w:rFonts w:ascii="Calibri Light" w:hAnsi="Calibri Light" w:cs="Calibri Light"/>
                <w:b/>
                <w:bCs/>
                <w:sz w:val="24"/>
                <w:szCs w:val="24"/>
              </w:rPr>
            </w:pPr>
            <w:r>
              <w:rPr>
                <w:rFonts w:ascii="Calibri Light" w:hAnsi="Calibri Light" w:cs="Calibri Light"/>
                <w:b/>
                <w:bCs/>
                <w:sz w:val="24"/>
                <w:szCs w:val="24"/>
              </w:rPr>
              <w:t>Traduzione in lingua</w:t>
            </w:r>
          </w:p>
        </w:tc>
      </w:tr>
      <w:tr w:rsidR="004D7DC9" w:rsidRPr="002E6733" w14:paraId="11A99CDE" w14:textId="24354C8E" w:rsidTr="004D7DC9">
        <w:tc>
          <w:tcPr>
            <w:tcW w:w="1454" w:type="dxa"/>
            <w:shd w:val="clear" w:color="auto" w:fill="auto"/>
          </w:tcPr>
          <w:p w14:paraId="1FB22ADD" w14:textId="26BD2BA1" w:rsidR="004D7DC9" w:rsidRPr="002E6733" w:rsidRDefault="004D7DC9" w:rsidP="00E01143">
            <w:pPr>
              <w:spacing w:after="0" w:line="240" w:lineRule="auto"/>
              <w:rPr>
                <w:rFonts w:ascii="Calibri Light" w:hAnsi="Calibri Light" w:cs="Calibri Light"/>
                <w:b/>
                <w:bCs/>
                <w:sz w:val="24"/>
                <w:szCs w:val="24"/>
              </w:rPr>
            </w:pPr>
            <w:r>
              <w:rPr>
                <w:rFonts w:ascii="Calibri Light" w:hAnsi="Calibri Light" w:cs="Calibri Light"/>
                <w:b/>
                <w:bCs/>
                <w:sz w:val="24"/>
                <w:szCs w:val="24"/>
              </w:rPr>
              <w:t xml:space="preserve">Titolo </w:t>
            </w:r>
            <w:proofErr w:type="spellStart"/>
            <w:r>
              <w:rPr>
                <w:rFonts w:ascii="Calibri Light" w:hAnsi="Calibri Light" w:cs="Calibri Light"/>
                <w:b/>
                <w:bCs/>
                <w:sz w:val="24"/>
                <w:szCs w:val="24"/>
              </w:rPr>
              <w:t>Header</w:t>
            </w:r>
            <w:proofErr w:type="spellEnd"/>
          </w:p>
        </w:tc>
        <w:tc>
          <w:tcPr>
            <w:tcW w:w="4211" w:type="dxa"/>
            <w:shd w:val="clear" w:color="auto" w:fill="auto"/>
          </w:tcPr>
          <w:p w14:paraId="3B283E92" w14:textId="77777777" w:rsidR="004D7DC9" w:rsidRDefault="004D7DC9" w:rsidP="00E01143">
            <w:pPr>
              <w:spacing w:after="0" w:line="240" w:lineRule="auto"/>
              <w:rPr>
                <w:rFonts w:ascii="Segoe UI" w:hAnsi="Segoe UI" w:cs="Segoe UI"/>
              </w:rPr>
            </w:pPr>
            <w:r w:rsidRPr="00F56344">
              <w:rPr>
                <w:rFonts w:ascii="Segoe UI" w:hAnsi="Segoe UI" w:cs="Segoe UI"/>
              </w:rPr>
              <w:t>Messaggio mensile Torino Valdocco</w:t>
            </w:r>
          </w:p>
          <w:p w14:paraId="11232659" w14:textId="38585B76" w:rsidR="004D7DC9" w:rsidRPr="002E6733" w:rsidRDefault="004D7DC9" w:rsidP="00E01143">
            <w:pPr>
              <w:spacing w:after="0" w:line="240" w:lineRule="auto"/>
              <w:rPr>
                <w:rFonts w:ascii="Calibri Light" w:hAnsi="Calibri Light" w:cs="Calibri Light"/>
                <w:sz w:val="24"/>
                <w:szCs w:val="24"/>
              </w:rPr>
            </w:pPr>
            <w:r>
              <w:rPr>
                <w:rFonts w:ascii="Calibri Light" w:hAnsi="Calibri Light" w:cs="Calibri Light"/>
                <w:color w:val="FF0000"/>
                <w:sz w:val="24"/>
                <w:szCs w:val="24"/>
              </w:rPr>
              <w:t>Luglio-agosto</w:t>
            </w:r>
            <w:r>
              <w:rPr>
                <w:rFonts w:ascii="Calibri Light" w:hAnsi="Calibri Light" w:cs="Calibri Light"/>
                <w:sz w:val="24"/>
                <w:szCs w:val="24"/>
              </w:rPr>
              <w:t xml:space="preserve"> 2023</w:t>
            </w:r>
          </w:p>
        </w:tc>
        <w:tc>
          <w:tcPr>
            <w:tcW w:w="4111" w:type="dxa"/>
          </w:tcPr>
          <w:p w14:paraId="2BC69EDB" w14:textId="77777777" w:rsidR="004D7DC9" w:rsidRPr="00F56344" w:rsidRDefault="004D7DC9" w:rsidP="00E01143">
            <w:pPr>
              <w:spacing w:after="0" w:line="240" w:lineRule="auto"/>
              <w:rPr>
                <w:rFonts w:ascii="Segoe UI" w:hAnsi="Segoe UI" w:cs="Segoe UI"/>
              </w:rPr>
            </w:pPr>
          </w:p>
        </w:tc>
      </w:tr>
      <w:tr w:rsidR="004D7DC9" w:rsidRPr="002E6733" w14:paraId="782B4A22" w14:textId="70434413" w:rsidTr="004D7DC9">
        <w:tc>
          <w:tcPr>
            <w:tcW w:w="1454" w:type="dxa"/>
            <w:shd w:val="clear" w:color="auto" w:fill="auto"/>
          </w:tcPr>
          <w:p w14:paraId="78EB1ADD" w14:textId="39BFF025" w:rsidR="004D7DC9" w:rsidRDefault="004D7DC9" w:rsidP="00E01143">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6E729881" w14:textId="27044A12" w:rsidR="004D7DC9" w:rsidRPr="00F56344" w:rsidRDefault="004D7DC9" w:rsidP="00E01143">
            <w:pPr>
              <w:spacing w:after="0" w:line="240" w:lineRule="auto"/>
              <w:rPr>
                <w:rFonts w:ascii="Segoe UI" w:hAnsi="Segoe UI" w:cs="Segoe UI"/>
              </w:rPr>
            </w:pPr>
            <w:r>
              <w:rPr>
                <w:rFonts w:ascii="Segoe UI" w:hAnsi="Segoe UI" w:cs="Segoe UI"/>
              </w:rPr>
              <w:t>SOMMARIO</w:t>
            </w:r>
          </w:p>
        </w:tc>
        <w:tc>
          <w:tcPr>
            <w:tcW w:w="4111" w:type="dxa"/>
          </w:tcPr>
          <w:p w14:paraId="5F977101" w14:textId="77777777" w:rsidR="004D7DC9" w:rsidRDefault="004D7DC9" w:rsidP="00E01143">
            <w:pPr>
              <w:spacing w:after="0" w:line="240" w:lineRule="auto"/>
              <w:rPr>
                <w:rFonts w:ascii="Segoe UI" w:hAnsi="Segoe UI" w:cs="Segoe UI"/>
              </w:rPr>
            </w:pPr>
          </w:p>
        </w:tc>
      </w:tr>
      <w:tr w:rsidR="004D7DC9" w:rsidRPr="002E6733" w14:paraId="33E4CD17" w14:textId="56D79917" w:rsidTr="004D7DC9">
        <w:tc>
          <w:tcPr>
            <w:tcW w:w="1454" w:type="dxa"/>
            <w:shd w:val="clear" w:color="auto" w:fill="auto"/>
          </w:tcPr>
          <w:p w14:paraId="5EC56B9A" w14:textId="77777777" w:rsidR="004D7DC9" w:rsidRPr="002E6733" w:rsidRDefault="004D7DC9" w:rsidP="00E0114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1</w:t>
            </w:r>
          </w:p>
        </w:tc>
        <w:tc>
          <w:tcPr>
            <w:tcW w:w="4211" w:type="dxa"/>
            <w:shd w:val="clear" w:color="auto" w:fill="auto"/>
          </w:tcPr>
          <w:p w14:paraId="56BDDDA4" w14:textId="77777777" w:rsidR="004D7DC9" w:rsidRPr="002E6733" w:rsidRDefault="004D7DC9" w:rsidP="00E01143">
            <w:pPr>
              <w:spacing w:after="0" w:line="240" w:lineRule="auto"/>
              <w:rPr>
                <w:rFonts w:ascii="Calibri Light" w:hAnsi="Calibri Light" w:cs="Calibri Light"/>
                <w:sz w:val="24"/>
                <w:szCs w:val="24"/>
              </w:rPr>
            </w:pPr>
            <w:r w:rsidRPr="002E6733">
              <w:rPr>
                <w:rFonts w:ascii="Calibri Light" w:hAnsi="Calibri Light" w:cs="Calibri Light"/>
                <w:sz w:val="24"/>
                <w:szCs w:val="24"/>
              </w:rPr>
              <w:t>EDITORIALE</w:t>
            </w:r>
          </w:p>
        </w:tc>
        <w:tc>
          <w:tcPr>
            <w:tcW w:w="4111" w:type="dxa"/>
          </w:tcPr>
          <w:p w14:paraId="2818E35F" w14:textId="77777777" w:rsidR="004D7DC9" w:rsidRPr="002E6733" w:rsidRDefault="004D7DC9" w:rsidP="00E01143">
            <w:pPr>
              <w:spacing w:after="0" w:line="240" w:lineRule="auto"/>
              <w:rPr>
                <w:rFonts w:ascii="Calibri Light" w:hAnsi="Calibri Light" w:cs="Calibri Light"/>
                <w:sz w:val="24"/>
                <w:szCs w:val="24"/>
              </w:rPr>
            </w:pPr>
          </w:p>
        </w:tc>
      </w:tr>
      <w:tr w:rsidR="004D7DC9" w:rsidRPr="002E6733" w14:paraId="18693AB4" w14:textId="6273C775" w:rsidTr="004D7DC9">
        <w:tc>
          <w:tcPr>
            <w:tcW w:w="1454" w:type="dxa"/>
            <w:shd w:val="clear" w:color="auto" w:fill="auto"/>
          </w:tcPr>
          <w:p w14:paraId="6B9CC125" w14:textId="77777777" w:rsidR="004D7DC9" w:rsidRPr="002E6733" w:rsidRDefault="004D7DC9" w:rsidP="00E0114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editoriale</w:t>
            </w:r>
          </w:p>
        </w:tc>
        <w:tc>
          <w:tcPr>
            <w:tcW w:w="4211" w:type="dxa"/>
            <w:shd w:val="clear" w:color="auto" w:fill="auto"/>
          </w:tcPr>
          <w:p w14:paraId="71A4A3B9" w14:textId="702548FD" w:rsidR="004D7DC9" w:rsidRPr="002C60D4" w:rsidRDefault="004D7DC9" w:rsidP="002C60D4">
            <w:pPr>
              <w:spacing w:after="0" w:line="276" w:lineRule="auto"/>
              <w:rPr>
                <w:rFonts w:ascii="Calibri Light" w:hAnsi="Calibri Light" w:cs="Calibri Light"/>
                <w:sz w:val="24"/>
                <w:szCs w:val="24"/>
              </w:rPr>
            </w:pPr>
            <w:r w:rsidRPr="002C60D4">
              <w:rPr>
                <w:rFonts w:ascii="Calibri Light" w:hAnsi="Calibri Light" w:cs="Calibri Light"/>
                <w:sz w:val="24"/>
                <w:szCs w:val="24"/>
              </w:rPr>
              <w:t xml:space="preserve">"La Vergine Maria, </w:t>
            </w:r>
            <w:r>
              <w:rPr>
                <w:rFonts w:ascii="Calibri Light" w:hAnsi="Calibri Light" w:cs="Calibri Light"/>
                <w:sz w:val="24"/>
                <w:szCs w:val="24"/>
              </w:rPr>
              <w:t>d</w:t>
            </w:r>
            <w:r w:rsidRPr="002C60D4">
              <w:rPr>
                <w:rFonts w:ascii="Calibri Light" w:hAnsi="Calibri Light" w:cs="Calibri Light"/>
                <w:sz w:val="24"/>
                <w:szCs w:val="24"/>
              </w:rPr>
              <w:t xml:space="preserve">onna </w:t>
            </w:r>
            <w:r>
              <w:rPr>
                <w:rFonts w:ascii="Calibri Light" w:hAnsi="Calibri Light" w:cs="Calibri Light"/>
                <w:sz w:val="24"/>
                <w:szCs w:val="24"/>
              </w:rPr>
              <w:t>o</w:t>
            </w:r>
            <w:r w:rsidRPr="002C60D4">
              <w:rPr>
                <w:rFonts w:ascii="Calibri Light" w:hAnsi="Calibri Light" w:cs="Calibri Light"/>
                <w:sz w:val="24"/>
                <w:szCs w:val="24"/>
              </w:rPr>
              <w:t>rante"</w:t>
            </w:r>
          </w:p>
          <w:p w14:paraId="77AAA7D1" w14:textId="30B9844D" w:rsidR="004D7DC9" w:rsidRPr="009F71F2" w:rsidRDefault="004D7DC9" w:rsidP="0000754E"/>
        </w:tc>
        <w:tc>
          <w:tcPr>
            <w:tcW w:w="4111" w:type="dxa"/>
          </w:tcPr>
          <w:p w14:paraId="0EB7AC39" w14:textId="77777777" w:rsidR="004D7DC9" w:rsidRPr="002C60D4" w:rsidRDefault="004D7DC9" w:rsidP="002C60D4">
            <w:pPr>
              <w:spacing w:after="0" w:line="276" w:lineRule="auto"/>
              <w:rPr>
                <w:rFonts w:ascii="Calibri Light" w:hAnsi="Calibri Light" w:cs="Calibri Light"/>
                <w:sz w:val="24"/>
                <w:szCs w:val="24"/>
              </w:rPr>
            </w:pPr>
          </w:p>
        </w:tc>
      </w:tr>
      <w:tr w:rsidR="004D7DC9" w:rsidRPr="002E6733" w14:paraId="39028F03" w14:textId="6D3FAB46" w:rsidTr="004D7DC9">
        <w:tc>
          <w:tcPr>
            <w:tcW w:w="1454" w:type="dxa"/>
            <w:shd w:val="clear" w:color="auto" w:fill="auto"/>
          </w:tcPr>
          <w:p w14:paraId="17FDDC77" w14:textId="77777777" w:rsidR="004D7DC9" w:rsidRPr="002E6733" w:rsidRDefault="004D7DC9" w:rsidP="00E0114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editoriale</w:t>
            </w:r>
          </w:p>
        </w:tc>
        <w:tc>
          <w:tcPr>
            <w:tcW w:w="4211" w:type="dxa"/>
            <w:shd w:val="clear" w:color="auto" w:fill="auto"/>
          </w:tcPr>
          <w:p w14:paraId="07AF5DDB" w14:textId="77777777" w:rsidR="004D7DC9" w:rsidRPr="001B60BF" w:rsidRDefault="004D7DC9" w:rsidP="00401B96">
            <w:pPr>
              <w:spacing w:after="0" w:line="276" w:lineRule="auto"/>
              <w:jc w:val="both"/>
              <w:rPr>
                <w:rFonts w:ascii="Times New Roman" w:hAnsi="Times New Roman"/>
                <w:sz w:val="24"/>
                <w:szCs w:val="24"/>
              </w:rPr>
            </w:pPr>
            <w:r w:rsidRPr="001B60BF">
              <w:rPr>
                <w:rFonts w:ascii="Times New Roman" w:hAnsi="Times New Roman"/>
                <w:sz w:val="24"/>
                <w:szCs w:val="24"/>
                <w:shd w:val="clear" w:color="auto" w:fill="FFFFFF"/>
                <w:lang w:val="it"/>
              </w:rPr>
              <w:t xml:space="preserve">Cari amici </w:t>
            </w:r>
            <w:r>
              <w:rPr>
                <w:rFonts w:ascii="Times New Roman" w:hAnsi="Times New Roman"/>
                <w:sz w:val="24"/>
                <w:szCs w:val="24"/>
                <w:shd w:val="clear" w:color="auto" w:fill="FFFFFF"/>
                <w:lang w:val="it"/>
              </w:rPr>
              <w:t xml:space="preserve">e devoti </w:t>
            </w:r>
            <w:r w:rsidRPr="001B60BF">
              <w:rPr>
                <w:rFonts w:ascii="Times New Roman" w:hAnsi="Times New Roman"/>
                <w:sz w:val="24"/>
                <w:szCs w:val="24"/>
                <w:shd w:val="clear" w:color="auto" w:fill="FFFFFF"/>
                <w:lang w:val="it"/>
              </w:rPr>
              <w:t>dell’A</w:t>
            </w:r>
            <w:r>
              <w:rPr>
                <w:rFonts w:ascii="Times New Roman" w:hAnsi="Times New Roman"/>
                <w:sz w:val="24"/>
                <w:szCs w:val="24"/>
                <w:shd w:val="clear" w:color="auto" w:fill="FFFFFF"/>
                <w:lang w:val="it"/>
              </w:rPr>
              <w:t xml:space="preserve">usiliatrice, </w:t>
            </w:r>
          </w:p>
          <w:p w14:paraId="6DB057D9" w14:textId="5275AC22" w:rsidR="004D7DC9" w:rsidRPr="006F5E50" w:rsidRDefault="004D7DC9" w:rsidP="00401B96">
            <w:pPr>
              <w:shd w:val="clear" w:color="auto" w:fill="FFFFFF"/>
              <w:spacing w:before="100" w:beforeAutospacing="1" w:after="100" w:afterAutospacing="1" w:line="276" w:lineRule="auto"/>
              <w:jc w:val="both"/>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t>“N</w:t>
            </w:r>
            <w:r w:rsidRPr="006F5E50">
              <w:rPr>
                <w:rFonts w:ascii="Times New Roman" w:eastAsia="Times New Roman" w:hAnsi="Times New Roman"/>
                <w:color w:val="000000"/>
                <w:sz w:val="24"/>
                <w:szCs w:val="24"/>
                <w:lang w:eastAsia="it-IT"/>
              </w:rPr>
              <w:t xml:space="preserve">ella nostra vita quotidiana ci incontriamo con </w:t>
            </w:r>
            <w:r w:rsidRPr="006F5E50">
              <w:rPr>
                <w:rFonts w:ascii="Times New Roman" w:eastAsia="Times New Roman" w:hAnsi="Times New Roman"/>
                <w:i/>
                <w:iCs/>
                <w:color w:val="000000"/>
                <w:sz w:val="24"/>
                <w:szCs w:val="24"/>
                <w:lang w:eastAsia="it-IT"/>
              </w:rPr>
              <w:t>la Vergine Maria</w:t>
            </w:r>
            <w:r w:rsidRPr="006F5E50">
              <w:rPr>
                <w:rFonts w:ascii="Times New Roman" w:eastAsia="Times New Roman" w:hAnsi="Times New Roman"/>
                <w:color w:val="000000"/>
                <w:sz w:val="24"/>
                <w:szCs w:val="24"/>
                <w:lang w:eastAsia="it-IT"/>
              </w:rPr>
              <w:t>, come </w:t>
            </w:r>
            <w:r w:rsidRPr="006F5E50">
              <w:rPr>
                <w:rFonts w:ascii="Times New Roman" w:eastAsia="Times New Roman" w:hAnsi="Times New Roman"/>
                <w:i/>
                <w:iCs/>
                <w:color w:val="000000"/>
                <w:sz w:val="24"/>
                <w:szCs w:val="24"/>
                <w:lang w:eastAsia="it-IT"/>
              </w:rPr>
              <w:t>donna orante</w:t>
            </w:r>
            <w:r w:rsidRPr="006F5E50">
              <w:rPr>
                <w:rFonts w:ascii="Times New Roman" w:eastAsia="Times New Roman" w:hAnsi="Times New Roman"/>
                <w:color w:val="000000"/>
                <w:sz w:val="24"/>
                <w:szCs w:val="24"/>
                <w:lang w:eastAsia="it-IT"/>
              </w:rPr>
              <w:t>. La Madonna pregava. Quando ancora il mondo la ignora, quando è una semplice ragazza promessa sposa di un uomo della casa di Davide, Maria prega. Possiamo immaginare la giovane di Nazareth raccolta nel silenzio, in continuo dialogo con Dio, che presto le avrebbe affidato la sua missione. Lei è già piena di grazia e immacolata fin dalla concezione, ma ancora non sa nulla della sua sorprendente e straordinaria vocazione e del mare tempestoso che dovrà solcare. Una cosa è certa: Maria appartiene alla grande schiera di quegli umili di cuore che gli storici ufficiali non inseriscono nei loro libri, ma con i quali Dio ha preparato la venuta del suo Figlio.</w:t>
            </w:r>
          </w:p>
          <w:p w14:paraId="21271000" w14:textId="77777777" w:rsidR="004D7DC9" w:rsidRPr="006F5E50" w:rsidRDefault="004D7DC9" w:rsidP="00401B96">
            <w:pPr>
              <w:shd w:val="clear" w:color="auto" w:fill="FFFFFF"/>
              <w:spacing w:before="100" w:beforeAutospacing="1" w:after="100" w:afterAutospacing="1" w:line="276" w:lineRule="auto"/>
              <w:jc w:val="both"/>
              <w:rPr>
                <w:rFonts w:ascii="Times New Roman" w:eastAsia="Times New Roman" w:hAnsi="Times New Roman"/>
                <w:color w:val="000000"/>
                <w:sz w:val="24"/>
                <w:szCs w:val="24"/>
                <w:lang w:eastAsia="it-IT"/>
              </w:rPr>
            </w:pPr>
            <w:r w:rsidRPr="006F5E50">
              <w:rPr>
                <w:rFonts w:ascii="Times New Roman" w:eastAsia="Times New Roman" w:hAnsi="Times New Roman"/>
                <w:color w:val="000000"/>
                <w:sz w:val="24"/>
                <w:szCs w:val="24"/>
                <w:lang w:eastAsia="it-IT"/>
              </w:rPr>
              <w:t>Maria non dirige autonomamente la sua vita: aspetta che Dio prenda le redini del suo cammino e la guidi dove Egli vuole. È docile, e con questa sua disponibilità predispone i grandi avvenimenti che coinvolgono Dio nel mondo.</w:t>
            </w:r>
          </w:p>
          <w:p w14:paraId="729DA6B0" w14:textId="77777777" w:rsidR="004D7DC9" w:rsidRPr="006F5E50" w:rsidRDefault="004D7DC9" w:rsidP="00401B96">
            <w:pPr>
              <w:shd w:val="clear" w:color="auto" w:fill="FFFFFF"/>
              <w:spacing w:before="100" w:beforeAutospacing="1" w:after="100" w:afterAutospacing="1" w:line="276" w:lineRule="auto"/>
              <w:jc w:val="both"/>
              <w:rPr>
                <w:rFonts w:ascii="Times New Roman" w:eastAsia="Times New Roman" w:hAnsi="Times New Roman"/>
                <w:color w:val="000000"/>
                <w:sz w:val="24"/>
                <w:szCs w:val="24"/>
                <w:lang w:eastAsia="it-IT"/>
              </w:rPr>
            </w:pPr>
            <w:r w:rsidRPr="006F5E50">
              <w:rPr>
                <w:rFonts w:ascii="Times New Roman" w:eastAsia="Times New Roman" w:hAnsi="Times New Roman"/>
                <w:color w:val="000000"/>
                <w:sz w:val="24"/>
                <w:szCs w:val="24"/>
                <w:lang w:eastAsia="it-IT"/>
              </w:rPr>
              <w:t xml:space="preserve">Maria è in preghiera, quando l’arcangelo Gabriele viene a portarle l’annuncio a Nazareth. Il suo “Eccomi”, piccolo e immenso, che in quel momento fa sobbalzare di gioia l’intera creazione, era stato preceduto nella storia della salvezza da tanti altri “eccomi”, da tante obbedienze fiduciose, da tante disponibilità alla volontà di Dio. Non c’è modo migliore di pregare che mettersi </w:t>
            </w:r>
            <w:r w:rsidRPr="006F5E50">
              <w:rPr>
                <w:rFonts w:ascii="Times New Roman" w:eastAsia="Times New Roman" w:hAnsi="Times New Roman"/>
                <w:color w:val="000000"/>
                <w:sz w:val="24"/>
                <w:szCs w:val="24"/>
                <w:lang w:eastAsia="it-IT"/>
              </w:rPr>
              <w:lastRenderedPageBreak/>
              <w:t>come Maria in un atteggiamento di apertura, di cuore aperto a Dio: “Signore, quello che Tu vuoi, quando Tu vuoi e come Tu vuoi”. Cioè, il cuore aperto alla volontà di Dio. E Dio sempre risponde. Quanti credenti vivono così la loro preghiera! Quelli che sono più umili di cuore, pregano così: con l’umiltà essenziale, diciamo così; con umiltà semplice: “Signore, quello che Tu vuoi, quando Tu vuoi e come Tu vuoi”. E questi pregano così, non arrabbiandosi perché le giornate sono piene di problemi, ma andando incontro alla realtà e sapendo che nell’amore umile, nell’amore offerto in ogni situazione, noi diventiamo strumenti della grazia di Dio. Signore, quello che Tu vuoi, quando Tu vuoi e come Tu vuoi. Una preghiera semplice, ma è mettere la nostra vita nelle mani del Signore: che sia Lui a guidarci. Tutti possiamo pregare così, quasi senza parole.</w:t>
            </w:r>
          </w:p>
          <w:p w14:paraId="2510B436" w14:textId="77777777" w:rsidR="004D7DC9" w:rsidRPr="006F5E50" w:rsidRDefault="004D7DC9" w:rsidP="00401B96">
            <w:pPr>
              <w:shd w:val="clear" w:color="auto" w:fill="FFFFFF"/>
              <w:spacing w:before="100" w:beforeAutospacing="1" w:after="100" w:afterAutospacing="1" w:line="276" w:lineRule="auto"/>
              <w:jc w:val="both"/>
              <w:rPr>
                <w:rFonts w:ascii="Times New Roman" w:eastAsia="Times New Roman" w:hAnsi="Times New Roman"/>
                <w:color w:val="000000"/>
                <w:sz w:val="24"/>
                <w:szCs w:val="24"/>
                <w:lang w:eastAsia="it-IT"/>
              </w:rPr>
            </w:pPr>
            <w:r w:rsidRPr="006F5E50">
              <w:rPr>
                <w:rFonts w:ascii="Times New Roman" w:eastAsia="Times New Roman" w:hAnsi="Times New Roman"/>
                <w:color w:val="000000"/>
                <w:sz w:val="24"/>
                <w:szCs w:val="24"/>
                <w:lang w:eastAsia="it-IT"/>
              </w:rPr>
              <w:t xml:space="preserve">La preghiera sa ammansire l’inquietudine: ma, noi siamo inquieti, sempre vogliamo le cose prima di chiederle e le vogliamo subito. Questa inquietudine ci fa male, e la preghiera sa ammansire l’inquietudine, sa trasformarla in disponibilità. Quando sono inquieto, prego e la preghiera mi apre il cuore e mi fa disponibile alla volontà di Dio. La Vergine Maria, in quei pochi istanti dell’Annunciazione, ha saputo respingere la paura, pur presagendo che il suo “sì” le avrebbe procurato delle prove molto dure. Se nella preghiera comprendiamo che ogni giorno donato da Dio è una chiamata, allora allarghiamo il cuore e accogliamo tutto. Si impara a dire: “Quello che Tu vuoi, Signore. Promettimi solo che sarai presente ad ogni passo del mio cammino”. Questo è l’importante: chiedere al Signore la sua presenza a ogni passo del nostro cammino: che non ci lasci soli, che non ci abbandoni nella tentazione, che non ci abbandoni nei momenti brutti. Quel finale del Padre Nostro è così: la </w:t>
            </w:r>
            <w:r w:rsidRPr="006F5E50">
              <w:rPr>
                <w:rFonts w:ascii="Times New Roman" w:eastAsia="Times New Roman" w:hAnsi="Times New Roman"/>
                <w:color w:val="000000"/>
                <w:sz w:val="24"/>
                <w:szCs w:val="24"/>
                <w:lang w:eastAsia="it-IT"/>
              </w:rPr>
              <w:lastRenderedPageBreak/>
              <w:t>grazia che Gesù stesso ci ha insegnato di chiedere al Signore.</w:t>
            </w:r>
          </w:p>
          <w:p w14:paraId="0CDE4247" w14:textId="77777777" w:rsidR="004D7DC9" w:rsidRPr="006F5E50" w:rsidRDefault="004D7DC9" w:rsidP="00401B96">
            <w:pPr>
              <w:shd w:val="clear" w:color="auto" w:fill="FFFFFF"/>
              <w:spacing w:before="100" w:beforeAutospacing="1" w:after="100" w:afterAutospacing="1" w:line="276" w:lineRule="auto"/>
              <w:jc w:val="both"/>
              <w:rPr>
                <w:rFonts w:ascii="Times New Roman" w:eastAsia="Times New Roman" w:hAnsi="Times New Roman"/>
                <w:color w:val="000000"/>
                <w:sz w:val="24"/>
                <w:szCs w:val="24"/>
                <w:lang w:eastAsia="it-IT"/>
              </w:rPr>
            </w:pPr>
            <w:r w:rsidRPr="006F5E50">
              <w:rPr>
                <w:rFonts w:ascii="Times New Roman" w:eastAsia="Times New Roman" w:hAnsi="Times New Roman"/>
                <w:color w:val="000000"/>
                <w:sz w:val="24"/>
                <w:szCs w:val="24"/>
                <w:lang w:eastAsia="it-IT"/>
              </w:rPr>
              <w:t>Maria accompagna in preghiera tutta la vita di Gesù, fino alla morte e alla risurrezione; e alla fine continua, e accompagna i primi passi della Chiesa nascente (</w:t>
            </w:r>
            <w:proofErr w:type="spellStart"/>
            <w:r w:rsidRPr="006F5E50">
              <w:rPr>
                <w:rFonts w:ascii="Times New Roman" w:eastAsia="Times New Roman" w:hAnsi="Times New Roman"/>
                <w:color w:val="000000"/>
                <w:sz w:val="24"/>
                <w:szCs w:val="24"/>
                <w:lang w:eastAsia="it-IT"/>
              </w:rPr>
              <w:t>cfr</w:t>
            </w:r>
            <w:proofErr w:type="spellEnd"/>
            <w:r w:rsidRPr="006F5E50">
              <w:rPr>
                <w:rFonts w:ascii="Times New Roman" w:eastAsia="Times New Roman" w:hAnsi="Times New Roman"/>
                <w:color w:val="000000"/>
                <w:sz w:val="24"/>
                <w:szCs w:val="24"/>
                <w:lang w:eastAsia="it-IT"/>
              </w:rPr>
              <w:t> </w:t>
            </w:r>
            <w:r w:rsidRPr="006F5E50">
              <w:rPr>
                <w:rFonts w:ascii="Times New Roman" w:eastAsia="Times New Roman" w:hAnsi="Times New Roman"/>
                <w:i/>
                <w:iCs/>
                <w:color w:val="000000"/>
                <w:sz w:val="24"/>
                <w:szCs w:val="24"/>
                <w:lang w:eastAsia="it-IT"/>
              </w:rPr>
              <w:t>At</w:t>
            </w:r>
            <w:r w:rsidRPr="006F5E50">
              <w:rPr>
                <w:rFonts w:ascii="Times New Roman" w:eastAsia="Times New Roman" w:hAnsi="Times New Roman"/>
                <w:color w:val="000000"/>
                <w:sz w:val="24"/>
                <w:szCs w:val="24"/>
                <w:lang w:eastAsia="it-IT"/>
              </w:rPr>
              <w:t xml:space="preserve"> 1,14). Maria prega con i discepoli che hanno attraversato lo scandalo della croce. Prega con Pietro, che ha ceduto alla paura e ha pianto per il rimorso. Maria è lì, con i discepoli, in mezzo agli uomini e alle donne che suo Figlio ha chiamato a formare la sua Comunità. Maria non fa il sacerdote tra loro, no! È la Madre di Gesù che prega con loro, in comunità, come una della comunità. Prega con loro e prega per loro. E, nuovamente, la sua preghiera precede il futuro che sta per compiersi: per opera dello Spirito Santo è diventata Madre di Dio, e per opera dello Spirito Santo, diventa Madre della Chiesa. Pregando con la Chiesa nascente diventa Madre della Chiesa, accompagna i discepoli nei primi passi della Chiesa nella preghiera, aspettando lo Spirito Santo. In silenzio, sempre in silenzio. La preghiera di Maria è silenziosa. Il Vangelo ci racconta soltanto una preghiera di Maria: a Cana, quando chiede a suo Figlio, per quella povera gente, che sta per fare una figuraccia nella festa. Ma, immaginiamo: fare una festa di nozze e finirla con del latte perché non c’era il vino! Ma che figuraccia! E Lei, prega e chiede al Figlio di risolvere quel problema. La presenza di Maria è per se stessa preghiera, e la sua presenza tra i discepoli nel Cenacolo, aspettando lo Spirito Santo, è in preghiera. Così Maria partorisce la Chiesa, è Madre della Chiesa. </w:t>
            </w:r>
          </w:p>
          <w:p w14:paraId="45A15C48" w14:textId="02C4689E" w:rsidR="004D7DC9" w:rsidRPr="006F5E50" w:rsidRDefault="004D7DC9" w:rsidP="00401B96">
            <w:pPr>
              <w:shd w:val="clear" w:color="auto" w:fill="FFFFFF"/>
              <w:spacing w:before="100" w:beforeAutospacing="1" w:after="100" w:afterAutospacing="1" w:line="276" w:lineRule="auto"/>
              <w:jc w:val="both"/>
              <w:rPr>
                <w:rFonts w:ascii="Times New Roman" w:eastAsia="Times New Roman" w:hAnsi="Times New Roman"/>
                <w:color w:val="000000"/>
                <w:sz w:val="24"/>
                <w:szCs w:val="24"/>
                <w:lang w:eastAsia="it-IT"/>
              </w:rPr>
            </w:pPr>
            <w:r w:rsidRPr="006F5E50">
              <w:rPr>
                <w:rFonts w:ascii="Times New Roman" w:eastAsia="Times New Roman" w:hAnsi="Times New Roman"/>
                <w:color w:val="000000"/>
                <w:sz w:val="24"/>
                <w:szCs w:val="24"/>
                <w:lang w:eastAsia="it-IT"/>
              </w:rPr>
              <w:t>«Maria custodiva tutte queste cose, meditandole nel suo cuore» (</w:t>
            </w:r>
            <w:r w:rsidRPr="006F5E50">
              <w:rPr>
                <w:rFonts w:ascii="Times New Roman" w:eastAsia="Times New Roman" w:hAnsi="Times New Roman"/>
                <w:i/>
                <w:iCs/>
                <w:color w:val="000000"/>
                <w:sz w:val="24"/>
                <w:szCs w:val="24"/>
                <w:lang w:eastAsia="it-IT"/>
              </w:rPr>
              <w:t>Lc</w:t>
            </w:r>
            <w:r w:rsidRPr="006F5E50">
              <w:rPr>
                <w:rFonts w:ascii="Times New Roman" w:eastAsia="Times New Roman" w:hAnsi="Times New Roman"/>
                <w:color w:val="000000"/>
                <w:sz w:val="24"/>
                <w:szCs w:val="24"/>
                <w:lang w:eastAsia="it-IT"/>
              </w:rPr>
              <w:t xml:space="preserve"> 2,19). Così l’evangelista Luca ritrae la Madre del Signore nel Vangelo dell’infanzia. Tutto ciò che le capita intorno finisce con </w:t>
            </w:r>
            <w:r w:rsidRPr="006F5E50">
              <w:rPr>
                <w:rFonts w:ascii="Times New Roman" w:eastAsia="Times New Roman" w:hAnsi="Times New Roman"/>
                <w:color w:val="000000"/>
                <w:sz w:val="24"/>
                <w:szCs w:val="24"/>
                <w:lang w:eastAsia="it-IT"/>
              </w:rPr>
              <w:lastRenderedPageBreak/>
              <w:t>l’avere un riflesso nel profondo del suo cuore: i giorni pieni di gioia, come i momenti più bui, quando anche lei fatica a comprendere per quali strade debba passare la Redenzione. Tutto finisce nel suo cuore, perché venga passato al vaglio della preghiera e da essa trasfigurato. Che si tratti dei doni dei Magi, oppure della fuga in Egitto, fino a quel tremendo venerdì di passione: tutto la Madre custodisce e porta nel suo dialogo con Dio. Qualcuno ha paragonato il cuore di Maria a una perla di incomparabile splendore, formata e levigata dalla paziente accoglienza della volontà di Dio attraverso i misteri di Gesù meditati in preghiera. Che bello se anche noi potremo assomigliare un po’ alla nostra Madre! Con il cuore aperto alla Parola di Dio, con il cuore silenzioso, con il cuore obbediente, con il cuore che sa ricevere la Parola di Dio e la lascia crescere come un seme del bene della Chiesa.</w:t>
            </w:r>
            <w:r>
              <w:rPr>
                <w:rFonts w:ascii="Times New Roman" w:eastAsia="Times New Roman" w:hAnsi="Times New Roman"/>
                <w:color w:val="000000"/>
                <w:sz w:val="24"/>
                <w:szCs w:val="24"/>
                <w:lang w:eastAsia="it-IT"/>
              </w:rPr>
              <w:t>”</w:t>
            </w:r>
          </w:p>
          <w:p w14:paraId="5A5E22BA" w14:textId="26DC7E2E" w:rsidR="004D7DC9" w:rsidRPr="001B60BF" w:rsidRDefault="004D7DC9" w:rsidP="00401B96">
            <w:pPr>
              <w:spacing w:after="0" w:line="276" w:lineRule="auto"/>
              <w:jc w:val="both"/>
              <w:rPr>
                <w:rFonts w:ascii="Times New Roman" w:hAnsi="Times New Roman"/>
                <w:i/>
                <w:sz w:val="24"/>
                <w:szCs w:val="24"/>
              </w:rPr>
            </w:pPr>
            <w:r w:rsidRPr="006F5E50">
              <w:rPr>
                <w:rFonts w:ascii="Times New Roman" w:hAnsi="Times New Roman"/>
                <w:sz w:val="24"/>
                <w:szCs w:val="24"/>
              </w:rPr>
              <w:t>Questa catechesi d</w:t>
            </w:r>
            <w:del w:id="0" w:author="Utente guest" w:date="2023-06-22T07:49:00Z">
              <w:r w:rsidRPr="006F5E50">
                <w:rPr>
                  <w:rFonts w:ascii="Times New Roman" w:hAnsi="Times New Roman"/>
                  <w:sz w:val="24"/>
                  <w:szCs w:val="24"/>
                </w:rPr>
                <w:delText>el</w:delText>
              </w:r>
            </w:del>
            <w:ins w:id="1" w:author="Utente guest" w:date="2023-06-22T07:49:00Z">
              <w:r w:rsidR="2CE8FF4F" w:rsidRPr="2CE8FF4F">
                <w:rPr>
                  <w:rFonts w:ascii="Times New Roman" w:hAnsi="Times New Roman"/>
                  <w:sz w:val="24"/>
                  <w:szCs w:val="24"/>
                </w:rPr>
                <w:t>i</w:t>
              </w:r>
            </w:ins>
            <w:r w:rsidRPr="006F5E50">
              <w:rPr>
                <w:rFonts w:ascii="Times New Roman" w:hAnsi="Times New Roman"/>
                <w:sz w:val="24"/>
                <w:szCs w:val="24"/>
              </w:rPr>
              <w:t xml:space="preserve"> Papa Francesco</w:t>
            </w:r>
            <w:r>
              <w:rPr>
                <w:rFonts w:ascii="Times New Roman" w:hAnsi="Times New Roman"/>
                <w:sz w:val="24"/>
                <w:szCs w:val="24"/>
              </w:rPr>
              <w:t xml:space="preserve"> sulla preghiera di Maria ci aiuti a curare la nostra vita interiore e il nostro rapporto con Dio. Possa fruttare nei gesti di servizio e di amore verso tutti. </w:t>
            </w:r>
            <w:r w:rsidRPr="001B60BF">
              <w:rPr>
                <w:rFonts w:ascii="Times New Roman" w:hAnsi="Times New Roman"/>
                <w:sz w:val="24"/>
                <w:szCs w:val="24"/>
                <w:lang w:val="it"/>
              </w:rPr>
              <w:t xml:space="preserve"> </w:t>
            </w:r>
          </w:p>
          <w:p w14:paraId="68671AFA" w14:textId="77777777" w:rsidR="004D7DC9" w:rsidRPr="001B60BF" w:rsidRDefault="004D7DC9" w:rsidP="00401B96">
            <w:pPr>
              <w:spacing w:after="0" w:line="276" w:lineRule="auto"/>
              <w:jc w:val="both"/>
              <w:rPr>
                <w:rFonts w:ascii="Times New Roman" w:hAnsi="Times New Roman"/>
                <w:sz w:val="24"/>
                <w:szCs w:val="24"/>
              </w:rPr>
            </w:pPr>
          </w:p>
          <w:p w14:paraId="5682C7C1" w14:textId="77777777" w:rsidR="004D7DC9" w:rsidRPr="001B60BF" w:rsidRDefault="004D7DC9" w:rsidP="00401B96">
            <w:pPr>
              <w:spacing w:after="0" w:line="276" w:lineRule="auto"/>
              <w:jc w:val="both"/>
              <w:rPr>
                <w:rFonts w:ascii="Times New Roman" w:hAnsi="Times New Roman"/>
                <w:sz w:val="24"/>
                <w:szCs w:val="24"/>
              </w:rPr>
            </w:pPr>
          </w:p>
          <w:p w14:paraId="72361645" w14:textId="77777777" w:rsidR="004D7DC9" w:rsidRPr="001B60BF" w:rsidRDefault="004D7DC9" w:rsidP="00401B96">
            <w:pPr>
              <w:spacing w:after="0" w:line="276" w:lineRule="auto"/>
              <w:jc w:val="right"/>
              <w:rPr>
                <w:rFonts w:ascii="Times New Roman" w:hAnsi="Times New Roman"/>
                <w:sz w:val="24"/>
                <w:szCs w:val="24"/>
              </w:rPr>
            </w:pPr>
            <w:r w:rsidRPr="001B60BF">
              <w:rPr>
                <w:rFonts w:ascii="Times New Roman" w:hAnsi="Times New Roman"/>
                <w:sz w:val="24"/>
                <w:szCs w:val="24"/>
                <w:lang w:val="it"/>
              </w:rPr>
              <w:t xml:space="preserve">Renato Valera, </w:t>
            </w:r>
            <w:r w:rsidRPr="001B60BF">
              <w:rPr>
                <w:rFonts w:ascii="Times New Roman" w:hAnsi="Times New Roman"/>
                <w:i/>
                <w:sz w:val="24"/>
                <w:szCs w:val="24"/>
                <w:lang w:val="it"/>
              </w:rPr>
              <w:t>Presidente ADMA Valdocco.</w:t>
            </w:r>
          </w:p>
          <w:p w14:paraId="20014922" w14:textId="77777777" w:rsidR="004D7DC9" w:rsidRPr="006F5E50" w:rsidRDefault="004D7DC9" w:rsidP="00401B96">
            <w:pPr>
              <w:spacing w:after="0" w:line="276" w:lineRule="auto"/>
              <w:jc w:val="right"/>
              <w:rPr>
                <w:rFonts w:ascii="Times New Roman" w:hAnsi="Times New Roman"/>
                <w:sz w:val="24"/>
                <w:szCs w:val="24"/>
              </w:rPr>
            </w:pPr>
            <w:r w:rsidRPr="001B60BF">
              <w:rPr>
                <w:rFonts w:ascii="Times New Roman" w:hAnsi="Times New Roman"/>
                <w:sz w:val="24"/>
                <w:szCs w:val="24"/>
                <w:lang w:val="it"/>
              </w:rPr>
              <w:t xml:space="preserve">Alejandro Guevara, </w:t>
            </w:r>
            <w:r w:rsidRPr="001B60BF">
              <w:rPr>
                <w:rFonts w:ascii="Times New Roman" w:hAnsi="Times New Roman"/>
                <w:i/>
                <w:sz w:val="24"/>
                <w:szCs w:val="24"/>
                <w:lang w:val="it"/>
              </w:rPr>
              <w:t>Animatore Spirituale ADMA Valdocco.</w:t>
            </w:r>
          </w:p>
          <w:p w14:paraId="6C5F5EC3" w14:textId="77777777" w:rsidR="004D7DC9" w:rsidRPr="006F5E50" w:rsidRDefault="004D7DC9" w:rsidP="00401B96">
            <w:pPr>
              <w:spacing w:after="0" w:line="276" w:lineRule="auto"/>
              <w:jc w:val="both"/>
              <w:rPr>
                <w:rFonts w:ascii="Times New Roman" w:hAnsi="Times New Roman"/>
                <w:sz w:val="24"/>
                <w:szCs w:val="24"/>
              </w:rPr>
            </w:pPr>
          </w:p>
          <w:p w14:paraId="7CB62805" w14:textId="5A95B7C7" w:rsidR="004D7DC9" w:rsidRPr="009F71F2" w:rsidRDefault="004D7DC9" w:rsidP="00437A40"/>
        </w:tc>
        <w:tc>
          <w:tcPr>
            <w:tcW w:w="4111" w:type="dxa"/>
          </w:tcPr>
          <w:p w14:paraId="3E9A9D02" w14:textId="77777777" w:rsidR="004D7DC9" w:rsidRPr="001B60BF" w:rsidRDefault="004D7DC9" w:rsidP="00401B96">
            <w:pPr>
              <w:spacing w:after="0" w:line="276" w:lineRule="auto"/>
              <w:jc w:val="both"/>
              <w:rPr>
                <w:rFonts w:ascii="Times New Roman" w:hAnsi="Times New Roman"/>
                <w:sz w:val="24"/>
                <w:szCs w:val="24"/>
                <w:shd w:val="clear" w:color="auto" w:fill="FFFFFF"/>
                <w:lang w:val="it"/>
              </w:rPr>
            </w:pPr>
          </w:p>
        </w:tc>
      </w:tr>
      <w:tr w:rsidR="004D7DC9" w:rsidRPr="002E6733" w14:paraId="69E6F90E" w14:textId="1B946BC8" w:rsidTr="004D7DC9">
        <w:tc>
          <w:tcPr>
            <w:tcW w:w="1454" w:type="dxa"/>
            <w:shd w:val="clear" w:color="auto" w:fill="auto"/>
          </w:tcPr>
          <w:p w14:paraId="2D60DEDF" w14:textId="38208B15" w:rsidR="004D7DC9" w:rsidRPr="002E6733" w:rsidRDefault="004D7DC9" w:rsidP="00E01143">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7852D438" w14:textId="03B717E2" w:rsidR="004D7DC9" w:rsidRDefault="004D7DC9" w:rsidP="00E73292">
            <w:pPr>
              <w:spacing w:after="0"/>
            </w:pPr>
            <w:r>
              <w:t>Maria – Preghiera – Papa Francesco</w:t>
            </w:r>
          </w:p>
        </w:tc>
        <w:tc>
          <w:tcPr>
            <w:tcW w:w="4111" w:type="dxa"/>
          </w:tcPr>
          <w:p w14:paraId="27F791CD" w14:textId="77777777" w:rsidR="004D7DC9" w:rsidRDefault="004D7DC9" w:rsidP="00E73292">
            <w:pPr>
              <w:spacing w:after="0"/>
            </w:pPr>
          </w:p>
        </w:tc>
      </w:tr>
      <w:tr w:rsidR="004D7DC9" w:rsidRPr="002E6733" w14:paraId="2C71C942" w14:textId="6D43654F" w:rsidTr="004D7DC9">
        <w:tc>
          <w:tcPr>
            <w:tcW w:w="1454" w:type="dxa"/>
            <w:shd w:val="clear" w:color="auto" w:fill="auto"/>
          </w:tcPr>
          <w:p w14:paraId="32354B05" w14:textId="7B24935D" w:rsidR="004D7DC9" w:rsidRPr="00587F8C" w:rsidRDefault="004D7DC9" w:rsidP="00587F8C">
            <w:pPr>
              <w:pStyle w:val="Paragrafoelenco"/>
              <w:spacing w:after="0" w:line="240" w:lineRule="auto"/>
              <w:ind w:left="0"/>
              <w:rPr>
                <w:rFonts w:ascii="Calibri Light" w:hAnsi="Calibri Light" w:cs="Calibri Light"/>
                <w:b/>
                <w:bCs/>
                <w:sz w:val="24"/>
                <w:szCs w:val="24"/>
              </w:rPr>
            </w:pPr>
            <w:bookmarkStart w:id="2" w:name="_Hlk95994851"/>
            <w:proofErr w:type="spellStart"/>
            <w:r>
              <w:rPr>
                <w:rFonts w:ascii="Calibri Light" w:hAnsi="Calibri Light" w:cs="Calibri Light"/>
                <w:b/>
                <w:bCs/>
                <w:sz w:val="24"/>
                <w:szCs w:val="24"/>
              </w:rPr>
              <w:t>S</w:t>
            </w:r>
            <w:r w:rsidRPr="004113C5">
              <w:rPr>
                <w:rFonts w:ascii="Calibri Light" w:hAnsi="Calibri Light" w:cs="Calibri Light"/>
                <w:b/>
                <w:bCs/>
                <w:sz w:val="24"/>
                <w:szCs w:val="24"/>
              </w:rPr>
              <w:t>ezione</w:t>
            </w:r>
            <w:proofErr w:type="spellEnd"/>
            <w:r w:rsidRPr="004113C5">
              <w:rPr>
                <w:rFonts w:ascii="Calibri Light" w:hAnsi="Calibri Light" w:cs="Calibri Light"/>
                <w:b/>
                <w:bCs/>
                <w:sz w:val="24"/>
                <w:szCs w:val="24"/>
              </w:rPr>
              <w:t xml:space="preserve"> 2</w:t>
            </w:r>
          </w:p>
        </w:tc>
        <w:tc>
          <w:tcPr>
            <w:tcW w:w="4211" w:type="dxa"/>
            <w:shd w:val="clear" w:color="auto" w:fill="auto"/>
          </w:tcPr>
          <w:p w14:paraId="418BCBFE" w14:textId="77777777" w:rsidR="004D7DC9" w:rsidRPr="002E6733" w:rsidRDefault="004D7DC9" w:rsidP="00E01143">
            <w:pPr>
              <w:spacing w:after="0" w:line="240" w:lineRule="auto"/>
              <w:rPr>
                <w:rFonts w:ascii="Calibri Light" w:hAnsi="Calibri Light" w:cs="Calibri Light"/>
                <w:sz w:val="24"/>
                <w:szCs w:val="24"/>
              </w:rPr>
            </w:pPr>
            <w:r w:rsidRPr="002E6733">
              <w:rPr>
                <w:rFonts w:ascii="Calibri Light" w:hAnsi="Calibri Light" w:cs="Calibri Light"/>
                <w:sz w:val="24"/>
                <w:szCs w:val="24"/>
              </w:rPr>
              <w:t>CAMMINO FORMATIVO</w:t>
            </w:r>
          </w:p>
        </w:tc>
        <w:tc>
          <w:tcPr>
            <w:tcW w:w="4111" w:type="dxa"/>
          </w:tcPr>
          <w:p w14:paraId="4D92734C" w14:textId="77777777" w:rsidR="004D7DC9" w:rsidRPr="002E6733" w:rsidRDefault="004D7DC9" w:rsidP="00E01143">
            <w:pPr>
              <w:spacing w:after="0" w:line="240" w:lineRule="auto"/>
              <w:rPr>
                <w:rFonts w:ascii="Calibri Light" w:hAnsi="Calibri Light" w:cs="Calibri Light"/>
                <w:sz w:val="24"/>
                <w:szCs w:val="24"/>
              </w:rPr>
            </w:pPr>
          </w:p>
        </w:tc>
      </w:tr>
      <w:tr w:rsidR="004D7DC9" w:rsidRPr="002E6733" w14:paraId="6118D68C" w14:textId="20A1335A" w:rsidTr="004D7DC9">
        <w:tc>
          <w:tcPr>
            <w:tcW w:w="1454" w:type="dxa"/>
            <w:shd w:val="clear" w:color="auto" w:fill="auto"/>
          </w:tcPr>
          <w:p w14:paraId="2442C49E" w14:textId="77777777" w:rsidR="004D7DC9" w:rsidRPr="002E6733" w:rsidRDefault="004D7DC9" w:rsidP="00E0114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Cammino formativo</w:t>
            </w:r>
          </w:p>
        </w:tc>
        <w:tc>
          <w:tcPr>
            <w:tcW w:w="4211" w:type="dxa"/>
            <w:shd w:val="clear" w:color="auto" w:fill="auto"/>
          </w:tcPr>
          <w:p w14:paraId="307D9A7F" w14:textId="055AFFD1" w:rsidR="004D7DC9" w:rsidRPr="00B36EC4" w:rsidRDefault="004D7DC9" w:rsidP="0000754E">
            <w:pPr>
              <w:rPr>
                <w:rFonts w:asciiTheme="majorHAnsi" w:hAnsiTheme="majorHAnsi" w:cstheme="majorHAnsi"/>
                <w:sz w:val="24"/>
                <w:szCs w:val="24"/>
              </w:rPr>
            </w:pPr>
            <w:r>
              <w:rPr>
                <w:rFonts w:asciiTheme="majorHAnsi" w:hAnsiTheme="majorHAnsi" w:cstheme="majorHAnsi"/>
                <w:sz w:val="24"/>
                <w:szCs w:val="24"/>
              </w:rPr>
              <w:t xml:space="preserve">Congresso di Fatima: “Io ti darò la maestra” </w:t>
            </w:r>
          </w:p>
        </w:tc>
        <w:tc>
          <w:tcPr>
            <w:tcW w:w="4111" w:type="dxa"/>
          </w:tcPr>
          <w:p w14:paraId="633BD8D0" w14:textId="77777777" w:rsidR="004D7DC9" w:rsidRDefault="004D7DC9" w:rsidP="0000754E">
            <w:pPr>
              <w:rPr>
                <w:rFonts w:asciiTheme="majorHAnsi" w:hAnsiTheme="majorHAnsi" w:cstheme="majorHAnsi"/>
                <w:sz w:val="24"/>
                <w:szCs w:val="24"/>
              </w:rPr>
            </w:pPr>
          </w:p>
        </w:tc>
      </w:tr>
      <w:tr w:rsidR="004D7DC9" w:rsidRPr="002E6733" w14:paraId="3AA03D1D" w14:textId="3F8EDA81" w:rsidTr="004D7DC9">
        <w:tc>
          <w:tcPr>
            <w:tcW w:w="1454" w:type="dxa"/>
            <w:shd w:val="clear" w:color="auto" w:fill="auto"/>
          </w:tcPr>
          <w:p w14:paraId="10EBA330" w14:textId="77777777" w:rsidR="004D7DC9" w:rsidRPr="002E6733" w:rsidRDefault="004D7DC9" w:rsidP="00E0114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Cammino formativo</w:t>
            </w:r>
          </w:p>
        </w:tc>
        <w:tc>
          <w:tcPr>
            <w:tcW w:w="4211" w:type="dxa"/>
            <w:shd w:val="clear" w:color="auto" w:fill="auto"/>
          </w:tcPr>
          <w:p w14:paraId="0A44FCBC" w14:textId="42D47BD8" w:rsidR="004D7DC9" w:rsidRDefault="004D7DC9" w:rsidP="00553C35">
            <w:pPr>
              <w:rPr>
                <w:rFonts w:asciiTheme="minorHAnsi" w:hAnsiTheme="minorHAnsi" w:cstheme="minorHAnsi"/>
              </w:rPr>
            </w:pPr>
            <w:r>
              <w:rPr>
                <w:rFonts w:asciiTheme="minorHAnsi" w:hAnsiTheme="minorHAnsi" w:cstheme="minorHAnsi"/>
              </w:rPr>
              <w:t xml:space="preserve">In occasione delle recenti Giornate di Spiritualità della Famiglia Salesiana è stato presentato il IX Congresso Internazionale di Maria Ausiliatrice, promosso dall’Associazione di Maria Ausiliatrice (ADMA) e rivolto a tutti i gruppi della Famiglia Salesiana. Si terrà a Fatima dal 29 </w:t>
            </w:r>
            <w:r>
              <w:rPr>
                <w:rFonts w:asciiTheme="minorHAnsi" w:hAnsiTheme="minorHAnsi" w:cstheme="minorHAnsi"/>
              </w:rPr>
              <w:lastRenderedPageBreak/>
              <w:t>agosto al 1° settembre 2024. Importante è ora prepararsi fin da subito a questo momento forte di ringraziamento e affidamento a Maria. Il Congresso si terrà nella sala congressi “Paolo VI” del Santuario di Fatima, in Portogallo, un luogo fortemente mariano, in cui la Vergine Maria apparve a tre giovani pastorelli nel 1917 per invitare tutto il mondo alla preghiera e alla penitenza.</w:t>
            </w:r>
          </w:p>
          <w:p w14:paraId="289AA019" w14:textId="785C9686" w:rsidR="004D7DC9" w:rsidRDefault="004D7DC9" w:rsidP="00553C35">
            <w:pPr>
              <w:rPr>
                <w:rFonts w:asciiTheme="minorHAnsi" w:hAnsiTheme="minorHAnsi" w:cstheme="minorBidi"/>
              </w:rPr>
            </w:pPr>
            <w:r w:rsidRPr="2CE8FF4F">
              <w:rPr>
                <w:rFonts w:asciiTheme="minorHAnsi" w:hAnsiTheme="minorHAnsi" w:cstheme="minorBidi"/>
              </w:rPr>
              <w:t>Il titolo scelto per questo evento sarà “Io ti darò la maestra”, in ricordo del sogno dei nove anni di Don Bosco di cui nel 2024 si celebrerà il 200° anniversario. È un sogno che è stato profondamente impresso nel cuore di Don Bosco e che lo ha guidato per tutta la vita. Come scrive don Andrea Bozzolo, che sarà relatore al Congresso, è il “mito fondativo” salesiano, la “pagina sacra” che ancora oggi “esercita una consistente energia performativa, toccando gli affetti, muovendo all’azione e generando identità</w:t>
            </w:r>
            <w:ins w:id="3" w:author="Utente guest" w:date="2023-06-22T07:50:00Z">
              <w:r w:rsidR="2CE8FF4F" w:rsidRPr="2CE8FF4F">
                <w:rPr>
                  <w:rFonts w:asciiTheme="minorHAnsi" w:hAnsiTheme="minorHAnsi" w:cstheme="minorBidi"/>
                </w:rPr>
                <w:t>”</w:t>
              </w:r>
            </w:ins>
            <w:r w:rsidR="2CE8FF4F" w:rsidRPr="2CE8FF4F">
              <w:rPr>
                <w:rFonts w:asciiTheme="minorHAnsi" w:hAnsiTheme="minorHAnsi" w:cstheme="minorBidi"/>
              </w:rPr>
              <w:t>.</w:t>
            </w:r>
            <w:r w:rsidRPr="2CE8FF4F">
              <w:rPr>
                <w:rFonts w:asciiTheme="minorHAnsi" w:hAnsiTheme="minorHAnsi" w:cstheme="minorBidi"/>
              </w:rPr>
              <w:t xml:space="preserve"> In essa sono raccolti in efficace sintesi narrativa “gli elementi costitutivi della vocazione salesiana, come un testamento da consegnare alle generazioni future”. A partire dal sogno, il desiderio che si vuole condividere è che Maria Ausiliatrice sia ogni giorno di più la Madre e la Maestra che accompagna e guida tutta la Famiglia Salesiana nel cammino verso Gesù e verso i giovani più bisognosi.</w:t>
            </w:r>
          </w:p>
          <w:p w14:paraId="7D3BD929" w14:textId="54FF36C3" w:rsidR="004D7DC9" w:rsidRDefault="004D7DC9" w:rsidP="00553C35">
            <w:pPr>
              <w:rPr>
                <w:rFonts w:asciiTheme="minorHAnsi" w:hAnsiTheme="minorHAnsi" w:cstheme="minorHAnsi"/>
              </w:rPr>
            </w:pPr>
            <w:r>
              <w:rPr>
                <w:rFonts w:asciiTheme="minorHAnsi" w:hAnsiTheme="minorHAnsi" w:cstheme="minorHAnsi"/>
              </w:rPr>
              <w:t>L’itinerario formativo dell’anno cercherà di approfondire puntualmente il sogno dei nove anni, e si snoderà in 5 temi e in 10 tappe. Il primo tema presente nel sogno è evidentemente la missione oratoriana: in esso prenderemo in esame il nostro carisma educativo, il sistema preventivo come via di santità, la particolarità di una pedagogia della grazia e di una pedagogia della festa che raggiunge i ragazzi e le ragazze nella loro vita concreta e quotidiana.</w:t>
            </w:r>
          </w:p>
          <w:p w14:paraId="0B562F15" w14:textId="499B5C07" w:rsidR="004D7DC9" w:rsidRDefault="004D7DC9" w:rsidP="00553C35">
            <w:pPr>
              <w:rPr>
                <w:rFonts w:asciiTheme="minorHAnsi" w:hAnsiTheme="minorHAnsi" w:cstheme="minorHAnsi"/>
              </w:rPr>
            </w:pPr>
            <w:r>
              <w:rPr>
                <w:rFonts w:asciiTheme="minorHAnsi" w:hAnsiTheme="minorHAnsi" w:cstheme="minorHAnsi"/>
              </w:rPr>
              <w:t xml:space="preserve">Il secondo tema presente nell’esperienza del sogno fatta da Giovannino Bosco potremmo chiamarlo la chiamata all’impossibile: in esso si parlerà del mistero della vita come vocazione e missione, qualcosa che è in noi, ma più grande di noi, e che perciò coinvolge il tema della fede, del discernimento vocazionale, del combattimento spirituale, </w:t>
            </w:r>
            <w:r>
              <w:rPr>
                <w:rFonts w:asciiTheme="minorHAnsi" w:hAnsiTheme="minorHAnsi" w:cstheme="minorHAnsi"/>
              </w:rPr>
              <w:lastRenderedPageBreak/>
              <w:t>della vita cristiana come croce e gioia, umiliazione e glorificazione; ciò permetterà di comprendere bene il senso della “santa allegria” tanto raccomandata da don Bosco ai suoi ragazzi.</w:t>
            </w:r>
          </w:p>
          <w:p w14:paraId="6CFA1B19" w14:textId="5731D370" w:rsidR="004D7DC9" w:rsidRDefault="004D7DC9" w:rsidP="00553C35">
            <w:pPr>
              <w:rPr>
                <w:rFonts w:asciiTheme="minorHAnsi" w:hAnsiTheme="minorHAnsi" w:cstheme="minorHAnsi"/>
              </w:rPr>
            </w:pPr>
            <w:r>
              <w:rPr>
                <w:rFonts w:asciiTheme="minorHAnsi" w:hAnsiTheme="minorHAnsi" w:cstheme="minorHAnsi"/>
              </w:rPr>
              <w:t xml:space="preserve">Il terzo tema si può esprimere come mistero del Nome: è il tema dell’esperienza di Dio come presenza e mistero, esperienza che coinvolge i temi dell’incontro e dell’annuncio, della conversione e della fede, del dimorare e dell’operare, della contemplazione e dell’azione, della liturgia e dell’apostolato. </w:t>
            </w:r>
          </w:p>
          <w:p w14:paraId="0588F269" w14:textId="37B58242" w:rsidR="004D7DC9" w:rsidRDefault="004D7DC9" w:rsidP="00553C35">
            <w:pPr>
              <w:rPr>
                <w:rFonts w:asciiTheme="minorHAnsi" w:hAnsiTheme="minorHAnsi" w:cstheme="minorHAnsi"/>
              </w:rPr>
            </w:pPr>
            <w:r>
              <w:rPr>
                <w:rFonts w:asciiTheme="minorHAnsi" w:hAnsiTheme="minorHAnsi" w:cstheme="minorHAnsi"/>
              </w:rPr>
              <w:t>Il quarto tema riguarda lo stile distintivo del carisma salesiano, l’amorevolezza. Si punterà a promuovere una pedagogia dell’amore totalmente ispirata alla carità di Dio, e dunque uno stile relazionale e educativo improntato all’umiltà e alla mitezza, alla benevolenza e all’affabilità. Si tratta di una logica educativa nuova, dove l’amore è il compimento della legge, dove la giustizia è amministrata come misericordia, dove l’amore non è solo sentito ma anche dimostrato, dove l’opera educativa si tiene lontana dalle forme del rigorismo antico e dal lassismo moderno.</w:t>
            </w:r>
          </w:p>
          <w:p w14:paraId="7AF2BBC9" w14:textId="7EA570F8" w:rsidR="004D7DC9" w:rsidRDefault="004D7DC9" w:rsidP="00553C35">
            <w:pPr>
              <w:rPr>
                <w:rFonts w:asciiTheme="minorHAnsi" w:hAnsiTheme="minorHAnsi" w:cstheme="minorHAnsi"/>
              </w:rPr>
            </w:pPr>
            <w:r>
              <w:rPr>
                <w:rFonts w:asciiTheme="minorHAnsi" w:hAnsiTheme="minorHAnsi" w:cstheme="minorHAnsi"/>
              </w:rPr>
              <w:t xml:space="preserve">Il quinto e ultimo tema presente nel sogno dei nove anni è la mediazione materna di Maria. È l’occasione per riflettere sul volto femminile e materno della Chiesa in tutto il disegno di Dio. Qui si potrà approfondire l’idea che all’iniziativa di Dio deve corrispondere l’accompagnamento dell’uomo, e che nel lavoro educativo occorre sempre armonizzare l’esigenza e la pazienza. </w:t>
            </w:r>
          </w:p>
          <w:p w14:paraId="2337C5F9" w14:textId="3DF48917" w:rsidR="004D7DC9" w:rsidRPr="00630C2E" w:rsidRDefault="004D7DC9" w:rsidP="00553C35">
            <w:pPr>
              <w:rPr>
                <w:rFonts w:asciiTheme="minorHAnsi" w:hAnsiTheme="minorHAnsi" w:cstheme="minorHAnsi"/>
              </w:rPr>
            </w:pPr>
            <w:r>
              <w:rPr>
                <w:rFonts w:asciiTheme="minorHAnsi" w:hAnsiTheme="minorHAnsi" w:cstheme="minorHAnsi"/>
              </w:rPr>
              <w:t>Affidiamo nella preghiera la preparazione e la realizzazione di questo grande evento di tutta la Famiglia Salesiana.</w:t>
            </w:r>
          </w:p>
        </w:tc>
        <w:tc>
          <w:tcPr>
            <w:tcW w:w="4111" w:type="dxa"/>
          </w:tcPr>
          <w:p w14:paraId="66614A4C" w14:textId="77777777" w:rsidR="004D7DC9" w:rsidRDefault="004D7DC9" w:rsidP="00553C35">
            <w:pPr>
              <w:rPr>
                <w:rFonts w:asciiTheme="minorHAnsi" w:hAnsiTheme="minorHAnsi" w:cstheme="minorHAnsi"/>
              </w:rPr>
            </w:pPr>
          </w:p>
        </w:tc>
      </w:tr>
      <w:tr w:rsidR="004D7DC9" w:rsidRPr="002E6733" w14:paraId="0401159A" w14:textId="33DB127D" w:rsidTr="004D7DC9">
        <w:tc>
          <w:tcPr>
            <w:tcW w:w="1454" w:type="dxa"/>
            <w:shd w:val="clear" w:color="auto" w:fill="auto"/>
          </w:tcPr>
          <w:p w14:paraId="09C21FA6" w14:textId="2A60BF59" w:rsidR="004D7DC9" w:rsidRPr="002E6733" w:rsidRDefault="004D7DC9" w:rsidP="00924B66">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7744E77D" w14:textId="09EB8DF3" w:rsidR="004D7DC9" w:rsidRDefault="001935D1" w:rsidP="00924B66">
            <w:pPr>
              <w:spacing w:after="0" w:line="240" w:lineRule="auto"/>
              <w:rPr>
                <w:rFonts w:ascii="Calibri Light" w:hAnsi="Calibri Light" w:cs="Calibri Light"/>
                <w:sz w:val="24"/>
                <w:szCs w:val="24"/>
              </w:rPr>
            </w:pPr>
            <w:r>
              <w:rPr>
                <w:rFonts w:ascii="Calibri Light" w:hAnsi="Calibri Light" w:cs="Calibri Light"/>
                <w:sz w:val="24"/>
                <w:szCs w:val="24"/>
              </w:rPr>
              <w:t>Fatima – Congresso – Sogno 9 anni</w:t>
            </w:r>
          </w:p>
        </w:tc>
        <w:tc>
          <w:tcPr>
            <w:tcW w:w="4111" w:type="dxa"/>
          </w:tcPr>
          <w:p w14:paraId="76612265" w14:textId="77777777" w:rsidR="004D7DC9" w:rsidRDefault="004D7DC9" w:rsidP="00924B66">
            <w:pPr>
              <w:spacing w:after="0" w:line="240" w:lineRule="auto"/>
              <w:rPr>
                <w:rFonts w:ascii="Calibri Light" w:hAnsi="Calibri Light" w:cs="Calibri Light"/>
                <w:sz w:val="24"/>
                <w:szCs w:val="24"/>
              </w:rPr>
            </w:pPr>
          </w:p>
        </w:tc>
      </w:tr>
      <w:bookmarkEnd w:id="2"/>
      <w:tr w:rsidR="004D7DC9" w:rsidRPr="002E6733" w14:paraId="19A1CC48" w14:textId="52C2005E" w:rsidTr="004D7DC9">
        <w:tc>
          <w:tcPr>
            <w:tcW w:w="1454" w:type="dxa"/>
            <w:shd w:val="clear" w:color="auto" w:fill="auto"/>
          </w:tcPr>
          <w:p w14:paraId="428F9F3F" w14:textId="7B8B3715" w:rsidR="004D7DC9" w:rsidRPr="002E6733" w:rsidRDefault="004D7DC9" w:rsidP="00924B66">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4</w:t>
            </w:r>
          </w:p>
        </w:tc>
        <w:tc>
          <w:tcPr>
            <w:tcW w:w="4211" w:type="dxa"/>
            <w:shd w:val="clear" w:color="auto" w:fill="auto"/>
          </w:tcPr>
          <w:p w14:paraId="1ADD1871" w14:textId="26CD1E10" w:rsidR="004D7DC9" w:rsidRDefault="004D7DC9" w:rsidP="00924B66">
            <w:pPr>
              <w:spacing w:after="0" w:line="240" w:lineRule="auto"/>
              <w:rPr>
                <w:rFonts w:ascii="Calibri Light" w:hAnsi="Calibri Light" w:cs="Calibri Light"/>
                <w:sz w:val="24"/>
                <w:szCs w:val="24"/>
              </w:rPr>
            </w:pPr>
            <w:r>
              <w:rPr>
                <w:rFonts w:ascii="Calibri Light" w:hAnsi="Calibri Light" w:cs="Calibri Light"/>
                <w:sz w:val="24"/>
                <w:szCs w:val="24"/>
              </w:rPr>
              <w:t xml:space="preserve">AFFIDA, CONFIDA, SORRIDI </w:t>
            </w:r>
          </w:p>
        </w:tc>
        <w:tc>
          <w:tcPr>
            <w:tcW w:w="4111" w:type="dxa"/>
          </w:tcPr>
          <w:p w14:paraId="7794E771" w14:textId="77777777" w:rsidR="004D7DC9" w:rsidRDefault="004D7DC9" w:rsidP="00924B66">
            <w:pPr>
              <w:spacing w:after="0" w:line="240" w:lineRule="auto"/>
              <w:rPr>
                <w:rFonts w:ascii="Calibri Light" w:hAnsi="Calibri Light" w:cs="Calibri Light"/>
                <w:sz w:val="24"/>
                <w:szCs w:val="24"/>
              </w:rPr>
            </w:pPr>
          </w:p>
        </w:tc>
      </w:tr>
      <w:tr w:rsidR="004D7DC9" w:rsidRPr="002E6733" w14:paraId="2A038D82" w14:textId="391EDC6D" w:rsidTr="004D7DC9">
        <w:tc>
          <w:tcPr>
            <w:tcW w:w="1454" w:type="dxa"/>
            <w:shd w:val="clear" w:color="auto" w:fill="auto"/>
          </w:tcPr>
          <w:p w14:paraId="6960F502" w14:textId="37B4346B" w:rsidR="004D7DC9" w:rsidRPr="002E6733" w:rsidRDefault="004D7DC9" w:rsidP="00924B66">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r w:rsidRPr="00AC7065">
              <w:rPr>
                <w:rFonts w:ascii="Calibri Light" w:hAnsi="Calibri Light" w:cs="Calibri Light"/>
                <w:b/>
                <w:bCs/>
                <w:sz w:val="24"/>
                <w:szCs w:val="24"/>
              </w:rPr>
              <w:t>AFFIDA CONFIDA SORRIDI</w:t>
            </w:r>
          </w:p>
        </w:tc>
        <w:tc>
          <w:tcPr>
            <w:tcW w:w="4211" w:type="dxa"/>
            <w:shd w:val="clear" w:color="auto" w:fill="auto"/>
          </w:tcPr>
          <w:p w14:paraId="174BBBC6" w14:textId="77777777" w:rsidR="004D7DC9" w:rsidRDefault="004D7DC9" w:rsidP="00924B66">
            <w:pPr>
              <w:rPr>
                <w:rFonts w:ascii="Calibri Light" w:hAnsi="Calibri Light" w:cs="Calibri Light"/>
              </w:rPr>
            </w:pPr>
            <w:r>
              <w:t xml:space="preserve">LETTERA DEL RETTOR MAGGIORE </w:t>
            </w:r>
            <w:r w:rsidRPr="007E47B9">
              <w:rPr>
                <w:rFonts w:ascii="Calibri Light" w:hAnsi="Calibri Light" w:cs="Calibri Light"/>
              </w:rPr>
              <w:t>DON ÁNGEL FERNÁNDEZ ARTIME</w:t>
            </w:r>
          </w:p>
          <w:p w14:paraId="4F6F58AC" w14:textId="77777777" w:rsidR="004D7DC9" w:rsidRDefault="004D7DC9" w:rsidP="00924B66">
            <w:pPr>
              <w:rPr>
                <w:rFonts w:ascii="Calibri Light" w:hAnsi="Calibri Light" w:cs="Calibri Light"/>
              </w:rPr>
            </w:pPr>
          </w:p>
          <w:p w14:paraId="47A44D67" w14:textId="292FC2DC" w:rsidR="004D7DC9" w:rsidRPr="002E6733" w:rsidRDefault="004D7DC9" w:rsidP="00924B66">
            <w:pPr>
              <w:spacing w:after="0" w:line="240" w:lineRule="auto"/>
              <w:rPr>
                <w:rFonts w:ascii="Calibri Light" w:hAnsi="Calibri Light" w:cs="Calibri Light"/>
                <w:sz w:val="24"/>
                <w:szCs w:val="24"/>
              </w:rPr>
            </w:pPr>
          </w:p>
        </w:tc>
        <w:tc>
          <w:tcPr>
            <w:tcW w:w="4111" w:type="dxa"/>
          </w:tcPr>
          <w:p w14:paraId="6FFB1F2E" w14:textId="77777777" w:rsidR="004D7DC9" w:rsidRDefault="004D7DC9" w:rsidP="00924B66"/>
        </w:tc>
      </w:tr>
      <w:tr w:rsidR="004D7DC9" w:rsidRPr="002E6733" w14:paraId="4FE92E4A" w14:textId="35BBEEED" w:rsidTr="004D7DC9">
        <w:tc>
          <w:tcPr>
            <w:tcW w:w="1454" w:type="dxa"/>
            <w:shd w:val="clear" w:color="auto" w:fill="auto"/>
          </w:tcPr>
          <w:p w14:paraId="65587FD4" w14:textId="6C628F8C" w:rsidR="004D7DC9" w:rsidRPr="002E6733" w:rsidRDefault="004D7DC9" w:rsidP="00924B66">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lastRenderedPageBreak/>
              <w:t xml:space="preserve">Testo </w:t>
            </w:r>
            <w:r w:rsidRPr="00AC7065">
              <w:rPr>
                <w:rFonts w:ascii="Calibri Light" w:hAnsi="Calibri Light" w:cs="Calibri Light"/>
                <w:b/>
                <w:bCs/>
                <w:sz w:val="24"/>
                <w:szCs w:val="24"/>
              </w:rPr>
              <w:t>AFFIDA CONFIDA SORRIDI</w:t>
            </w:r>
          </w:p>
        </w:tc>
        <w:tc>
          <w:tcPr>
            <w:tcW w:w="4211" w:type="dxa"/>
            <w:shd w:val="clear" w:color="auto" w:fill="auto"/>
          </w:tcPr>
          <w:p w14:paraId="66F33254" w14:textId="77777777" w:rsidR="004D7DC9" w:rsidRPr="009528AA" w:rsidRDefault="004D7DC9" w:rsidP="009528AA">
            <w:pPr>
              <w:spacing w:after="0" w:line="240" w:lineRule="auto"/>
              <w:rPr>
                <w:rFonts w:ascii="Calibri Light" w:hAnsi="Calibri Light" w:cs="Calibri Light"/>
                <w:sz w:val="24"/>
                <w:szCs w:val="24"/>
              </w:rPr>
            </w:pPr>
            <w:r w:rsidRPr="009528AA">
              <w:rPr>
                <w:rFonts w:ascii="Calibri Light" w:hAnsi="Calibri Light" w:cs="Calibri Light"/>
                <w:sz w:val="24"/>
                <w:szCs w:val="24"/>
              </w:rPr>
              <w:t>Il Rettor Maggiore ci invita a rendere grazie per i primi 150 anni di vita dell’Associazione di Maria Ausiliatrice: “fedeli al carisma del nostro santo fondatore della Famiglia Salesiana, lasciamoci guidare dallo Spirito Santo per un rinnovato impulso evangelizzatore ed educativo, portando la fede in Gesù Cristo e l’amore a Maria a tutti i giovani, ragazzi, ragazze, adolescenti, specialmente quelli più poveri e bisognosi</w:t>
            </w:r>
            <w:del w:id="4" w:author="Utente guest" w:date="2023-06-22T07:51:00Z">
              <w:r w:rsidRPr="009528AA">
                <w:rPr>
                  <w:rFonts w:ascii="Calibri Light" w:hAnsi="Calibri Light" w:cs="Calibri Light"/>
                  <w:sz w:val="24"/>
                  <w:szCs w:val="24"/>
                </w:rPr>
                <w:delText xml:space="preserve"> </w:delText>
              </w:r>
            </w:del>
            <w:r w:rsidRPr="009528AA">
              <w:rPr>
                <w:rFonts w:ascii="Calibri Light" w:hAnsi="Calibri Light" w:cs="Calibri Light"/>
                <w:sz w:val="24"/>
                <w:szCs w:val="24"/>
              </w:rPr>
              <w:t>“.</w:t>
            </w:r>
          </w:p>
          <w:p w14:paraId="1ADEA0CD" w14:textId="77777777" w:rsidR="004D7DC9" w:rsidRPr="009528AA" w:rsidRDefault="004D7DC9" w:rsidP="009528AA">
            <w:pPr>
              <w:spacing w:after="0" w:line="240" w:lineRule="auto"/>
              <w:rPr>
                <w:rFonts w:ascii="Calibri Light" w:hAnsi="Calibri Light" w:cs="Calibri Light"/>
                <w:sz w:val="24"/>
                <w:szCs w:val="24"/>
              </w:rPr>
            </w:pPr>
            <w:r w:rsidRPr="009528AA">
              <w:rPr>
                <w:rFonts w:ascii="Calibri Light" w:hAnsi="Calibri Light" w:cs="Calibri Light"/>
                <w:sz w:val="24"/>
                <w:szCs w:val="24"/>
              </w:rPr>
              <w:t>È necessario rinnovare l’Associazione con un’attenzione privilegiata alla famiglia e alle nuove generazioni, favorendo e curando l’amicizia personale, l’apertura verso tutti e lo spirito di servizio, facendo nostri gli atteggiamenti profondamente evangelici di Maria: la sua disponibilità a Dio, la sua fedeltà nell’ora della prova e della croce, il suo spirito di gioia e di rendimento di grazie per le meraviglie che il Signore opera.</w:t>
            </w:r>
          </w:p>
          <w:p w14:paraId="69CB9B9B" w14:textId="77777777" w:rsidR="004D7DC9" w:rsidRPr="009528AA" w:rsidRDefault="004D7DC9" w:rsidP="009528AA">
            <w:pPr>
              <w:spacing w:after="0" w:line="240" w:lineRule="auto"/>
              <w:rPr>
                <w:rFonts w:ascii="Calibri Light" w:hAnsi="Calibri Light" w:cs="Calibri Light"/>
                <w:sz w:val="24"/>
                <w:szCs w:val="24"/>
              </w:rPr>
            </w:pPr>
            <w:r w:rsidRPr="009528AA">
              <w:rPr>
                <w:rFonts w:ascii="Calibri Light" w:hAnsi="Calibri Light" w:cs="Calibri Light"/>
                <w:sz w:val="24"/>
                <w:szCs w:val="24"/>
              </w:rPr>
              <w:t>L’Associazione e l’appartenenza ad essa si fondano sull’esperienza della maternità e dell’aiuto di Maria. Ella è con noi, ci ama e ci protegge!</w:t>
            </w:r>
          </w:p>
          <w:p w14:paraId="431D7FEC" w14:textId="77777777" w:rsidR="004D7DC9" w:rsidRPr="009528AA" w:rsidRDefault="004D7DC9" w:rsidP="009528AA">
            <w:pPr>
              <w:spacing w:after="0" w:line="240" w:lineRule="auto"/>
              <w:rPr>
                <w:rFonts w:ascii="Calibri Light" w:hAnsi="Calibri Light" w:cs="Calibri Light"/>
                <w:sz w:val="24"/>
                <w:szCs w:val="24"/>
              </w:rPr>
            </w:pPr>
            <w:r w:rsidRPr="009528AA">
              <w:rPr>
                <w:rFonts w:ascii="Calibri Light" w:hAnsi="Calibri Light" w:cs="Calibri Light"/>
                <w:sz w:val="24"/>
                <w:szCs w:val="24"/>
              </w:rPr>
              <w:t>La carta di identità carismatica della Famiglia Salesiana, al n. 37, ci ricorda: “L’affidamento è un dinamismo ascendente: è compiere il gesto del dono di sé per rispondere con generosità a una missione da realizzare; ma è anche un dinamismo discendente: accogliere con fiducia e riconoscenza l’aiuto di Colei che guidò Don Bosco e continua a guidare la Famiglia spirituale che da lui ha tratto origine”.</w:t>
            </w:r>
          </w:p>
          <w:p w14:paraId="5DC148D0" w14:textId="77777777" w:rsidR="004D7DC9" w:rsidRPr="009528AA" w:rsidRDefault="004D7DC9" w:rsidP="009528AA">
            <w:pPr>
              <w:spacing w:after="0" w:line="240" w:lineRule="auto"/>
              <w:rPr>
                <w:rFonts w:ascii="Calibri Light" w:hAnsi="Calibri Light" w:cs="Calibri Light"/>
                <w:sz w:val="24"/>
                <w:szCs w:val="24"/>
              </w:rPr>
            </w:pPr>
            <w:r w:rsidRPr="009528AA">
              <w:rPr>
                <w:rFonts w:ascii="Calibri Light" w:hAnsi="Calibri Light" w:cs="Calibri Light"/>
                <w:sz w:val="24"/>
                <w:szCs w:val="24"/>
              </w:rPr>
              <w:t>L’Associazione di Maria Ausiliatrice è una luce che brilla per tutto il mondo salesiano e ci invita ad essere con Maria discepoli e missionari del Vangelo della gioia. Tanti occhi guardano a questa realtà, capace di coinvolgere, come Associazione, famiglie, genitori e figli, giovani e anziani, ragazzi, ragazze e adolescenti.</w:t>
            </w:r>
          </w:p>
          <w:p w14:paraId="5B1349B9" w14:textId="77777777" w:rsidR="004D7DC9" w:rsidRPr="009528AA" w:rsidRDefault="004D7DC9" w:rsidP="009528AA">
            <w:pPr>
              <w:spacing w:after="0" w:line="240" w:lineRule="auto"/>
              <w:rPr>
                <w:rFonts w:ascii="Calibri Light" w:hAnsi="Calibri Light" w:cs="Calibri Light"/>
                <w:sz w:val="24"/>
                <w:szCs w:val="24"/>
              </w:rPr>
            </w:pPr>
            <w:r w:rsidRPr="009528AA">
              <w:rPr>
                <w:rFonts w:ascii="Calibri Light" w:hAnsi="Calibri Light" w:cs="Calibri Light"/>
                <w:sz w:val="24"/>
                <w:szCs w:val="24"/>
              </w:rPr>
              <w:t xml:space="preserve">San Giovanni Paolo II ce l’ha proposto come una bella carta di navigazione, dicendoci come Famiglia Salesiana: “Con la vostra opera, carissimi educatori, voi state compiendo uno squisito esercizio di </w:t>
            </w:r>
            <w:r w:rsidRPr="009528AA">
              <w:rPr>
                <w:rFonts w:ascii="Calibri Light" w:hAnsi="Calibri Light" w:cs="Calibri Light"/>
                <w:sz w:val="24"/>
                <w:szCs w:val="24"/>
              </w:rPr>
              <w:lastRenderedPageBreak/>
              <w:t>maternità ecclesiale. Abbiate sempre davanti a voi Maria Santissima come la più alta collaboratrice dello Spirito Santo, la quale fu docile alle sue ispirazioni e per questo divenne Madre di Cristo e Madre della Chiesa”.</w:t>
            </w:r>
          </w:p>
          <w:p w14:paraId="0E002935" w14:textId="77777777" w:rsidR="004D7DC9" w:rsidRPr="009528AA" w:rsidRDefault="004D7DC9" w:rsidP="009528AA">
            <w:pPr>
              <w:spacing w:after="0" w:line="240" w:lineRule="auto"/>
              <w:rPr>
                <w:rFonts w:ascii="Calibri Light" w:hAnsi="Calibri Light" w:cs="Calibri Light"/>
                <w:sz w:val="24"/>
                <w:szCs w:val="24"/>
              </w:rPr>
            </w:pPr>
          </w:p>
          <w:p w14:paraId="76EDA5D9" w14:textId="77777777" w:rsidR="004D7DC9" w:rsidRDefault="004D7DC9" w:rsidP="009528AA">
            <w:pPr>
              <w:spacing w:after="0" w:line="240" w:lineRule="auto"/>
              <w:rPr>
                <w:rFonts w:ascii="Calibri Light" w:hAnsi="Calibri Light" w:cs="Calibri Light"/>
                <w:sz w:val="24"/>
                <w:szCs w:val="24"/>
              </w:rPr>
            </w:pPr>
            <w:r w:rsidRPr="009528AA">
              <w:rPr>
                <w:rFonts w:ascii="Calibri Light" w:hAnsi="Calibri Light" w:cs="Calibri Light"/>
                <w:sz w:val="24"/>
                <w:szCs w:val="24"/>
              </w:rPr>
              <w:t>Camminiamo insieme con slancio: affida, confida, sorridi! Che Dio ci benedica!</w:t>
            </w:r>
          </w:p>
          <w:p w14:paraId="2A866B66" w14:textId="77777777" w:rsidR="004D7DC9" w:rsidRDefault="004D7DC9" w:rsidP="009528AA">
            <w:pPr>
              <w:spacing w:after="0" w:line="240" w:lineRule="auto"/>
              <w:rPr>
                <w:rFonts w:ascii="Calibri Light" w:hAnsi="Calibri Light" w:cs="Calibri Light"/>
                <w:sz w:val="24"/>
                <w:szCs w:val="24"/>
              </w:rPr>
            </w:pPr>
          </w:p>
          <w:p w14:paraId="5F7C670D" w14:textId="702AD069" w:rsidR="004D7DC9" w:rsidRPr="002E6733" w:rsidRDefault="004D7DC9" w:rsidP="00AC7A3E">
            <w:pPr>
              <w:spacing w:after="0" w:line="240" w:lineRule="auto"/>
              <w:jc w:val="right"/>
              <w:rPr>
                <w:rFonts w:ascii="Calibri Light" w:hAnsi="Calibri Light" w:cs="Calibri Light"/>
                <w:sz w:val="24"/>
                <w:szCs w:val="24"/>
              </w:rPr>
            </w:pPr>
            <w:r>
              <w:rPr>
                <w:rFonts w:ascii="Calibri Light" w:hAnsi="Calibri Light" w:cs="Calibri Light"/>
                <w:sz w:val="24"/>
                <w:szCs w:val="24"/>
              </w:rPr>
              <w:t>Maria Adele e Andrea Damiani</w:t>
            </w:r>
          </w:p>
        </w:tc>
        <w:tc>
          <w:tcPr>
            <w:tcW w:w="4111" w:type="dxa"/>
          </w:tcPr>
          <w:p w14:paraId="05C9D597" w14:textId="77777777" w:rsidR="004D7DC9" w:rsidRPr="009528AA" w:rsidRDefault="004D7DC9" w:rsidP="009528AA">
            <w:pPr>
              <w:spacing w:after="0" w:line="240" w:lineRule="auto"/>
              <w:rPr>
                <w:rFonts w:ascii="Calibri Light" w:hAnsi="Calibri Light" w:cs="Calibri Light"/>
                <w:sz w:val="24"/>
                <w:szCs w:val="24"/>
              </w:rPr>
            </w:pPr>
          </w:p>
        </w:tc>
      </w:tr>
      <w:tr w:rsidR="004D7DC9" w:rsidRPr="002E6733" w14:paraId="3C2EA472" w14:textId="5810C3BF" w:rsidTr="004D7DC9">
        <w:tc>
          <w:tcPr>
            <w:tcW w:w="1454" w:type="dxa"/>
            <w:shd w:val="clear" w:color="auto" w:fill="auto"/>
          </w:tcPr>
          <w:p w14:paraId="57DCCB26" w14:textId="77777777" w:rsidR="004D7DC9" w:rsidRPr="002E6733" w:rsidRDefault="004D7DC9">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4C6A54E9" w14:textId="79007C0A" w:rsidR="004D7DC9" w:rsidRDefault="004D7DC9">
            <w:pPr>
              <w:spacing w:after="0" w:line="240" w:lineRule="auto"/>
              <w:rPr>
                <w:rFonts w:ascii="Calibri Light" w:hAnsi="Calibri Light" w:cs="Calibri Light"/>
                <w:sz w:val="24"/>
                <w:szCs w:val="24"/>
              </w:rPr>
            </w:pPr>
            <w:r>
              <w:rPr>
                <w:rFonts w:ascii="Calibri Light" w:hAnsi="Calibri Light" w:cs="Calibri Light"/>
                <w:sz w:val="24"/>
                <w:szCs w:val="24"/>
              </w:rPr>
              <w:t>Maria - Affidamento</w:t>
            </w:r>
          </w:p>
        </w:tc>
        <w:tc>
          <w:tcPr>
            <w:tcW w:w="4111" w:type="dxa"/>
          </w:tcPr>
          <w:p w14:paraId="163267C2" w14:textId="77777777" w:rsidR="004D7DC9" w:rsidRDefault="004D7DC9">
            <w:pPr>
              <w:spacing w:after="0" w:line="240" w:lineRule="auto"/>
              <w:rPr>
                <w:rFonts w:ascii="Calibri Light" w:hAnsi="Calibri Light" w:cs="Calibri Light"/>
                <w:sz w:val="24"/>
                <w:szCs w:val="24"/>
              </w:rPr>
            </w:pPr>
          </w:p>
        </w:tc>
      </w:tr>
      <w:tr w:rsidR="004D7DC9" w:rsidRPr="002E6733" w14:paraId="289598A5" w14:textId="773E7C66" w:rsidTr="004D7DC9">
        <w:tc>
          <w:tcPr>
            <w:tcW w:w="1454" w:type="dxa"/>
            <w:shd w:val="clear" w:color="auto" w:fill="auto"/>
          </w:tcPr>
          <w:p w14:paraId="3FA1A214" w14:textId="60549F32" w:rsidR="004D7DC9" w:rsidRPr="002E6733" w:rsidRDefault="004D7DC9" w:rsidP="00924B66">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5</w:t>
            </w:r>
          </w:p>
        </w:tc>
        <w:tc>
          <w:tcPr>
            <w:tcW w:w="4211" w:type="dxa"/>
            <w:shd w:val="clear" w:color="auto" w:fill="auto"/>
          </w:tcPr>
          <w:p w14:paraId="36D3A0E6" w14:textId="36F81D22" w:rsidR="004D7DC9" w:rsidRPr="002E6733" w:rsidRDefault="004D7DC9" w:rsidP="00924B66">
            <w:pPr>
              <w:spacing w:after="0" w:line="240" w:lineRule="auto"/>
              <w:rPr>
                <w:rFonts w:ascii="Calibri Light" w:hAnsi="Calibri Light" w:cs="Calibri Light"/>
                <w:sz w:val="24"/>
                <w:szCs w:val="24"/>
              </w:rPr>
            </w:pPr>
            <w:r>
              <w:rPr>
                <w:rFonts w:ascii="Calibri Light" w:hAnsi="Calibri Light" w:cs="Calibri Light"/>
                <w:sz w:val="24"/>
                <w:szCs w:val="24"/>
              </w:rPr>
              <w:t>FORMAZIONE ASPIRANTI ADMA</w:t>
            </w:r>
          </w:p>
        </w:tc>
        <w:tc>
          <w:tcPr>
            <w:tcW w:w="4111" w:type="dxa"/>
          </w:tcPr>
          <w:p w14:paraId="33374DEA" w14:textId="77777777" w:rsidR="004D7DC9" w:rsidRDefault="004D7DC9" w:rsidP="00924B66">
            <w:pPr>
              <w:spacing w:after="0" w:line="240" w:lineRule="auto"/>
              <w:rPr>
                <w:rFonts w:ascii="Calibri Light" w:hAnsi="Calibri Light" w:cs="Calibri Light"/>
                <w:sz w:val="24"/>
                <w:szCs w:val="24"/>
              </w:rPr>
            </w:pPr>
          </w:p>
        </w:tc>
      </w:tr>
      <w:tr w:rsidR="004D7DC9" w:rsidRPr="002E6733" w14:paraId="5B73BE0B" w14:textId="19532BE9" w:rsidTr="004D7DC9">
        <w:tc>
          <w:tcPr>
            <w:tcW w:w="1454" w:type="dxa"/>
            <w:shd w:val="clear" w:color="auto" w:fill="auto"/>
          </w:tcPr>
          <w:p w14:paraId="0E0DB202" w14:textId="14CB0C52" w:rsidR="004D7DC9" w:rsidRPr="002E6733" w:rsidRDefault="004D7DC9" w:rsidP="00924B66">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shd w:val="clear" w:color="auto" w:fill="auto"/>
          </w:tcPr>
          <w:p w14:paraId="51B5EA84" w14:textId="11CE7E9A" w:rsidR="004D7DC9" w:rsidRPr="00CB3669" w:rsidRDefault="004D7DC9" w:rsidP="006B4E8E">
            <w:pPr>
              <w:spacing w:after="0" w:line="240" w:lineRule="auto"/>
              <w:rPr>
                <w:rFonts w:ascii="Calibri Light" w:hAnsi="Calibri Light" w:cs="Calibri Light"/>
                <w:sz w:val="24"/>
                <w:szCs w:val="24"/>
              </w:rPr>
            </w:pPr>
            <w:r w:rsidRPr="00CE1DE9">
              <w:rPr>
                <w:rFonts w:ascii="Calibri Light" w:hAnsi="Calibri Light" w:cs="Calibri Light"/>
                <w:sz w:val="24"/>
                <w:szCs w:val="24"/>
              </w:rPr>
              <w:t>8. A SERVIZIO DELL’ASSOCIAZIONE</w:t>
            </w:r>
          </w:p>
        </w:tc>
        <w:tc>
          <w:tcPr>
            <w:tcW w:w="4111" w:type="dxa"/>
          </w:tcPr>
          <w:p w14:paraId="26C855A0" w14:textId="77777777" w:rsidR="004D7DC9" w:rsidRPr="00CE1DE9" w:rsidRDefault="004D7DC9" w:rsidP="006B4E8E">
            <w:pPr>
              <w:spacing w:after="0" w:line="240" w:lineRule="auto"/>
              <w:rPr>
                <w:rFonts w:ascii="Calibri Light" w:hAnsi="Calibri Light" w:cs="Calibri Light"/>
                <w:sz w:val="24"/>
                <w:szCs w:val="24"/>
              </w:rPr>
            </w:pPr>
          </w:p>
        </w:tc>
      </w:tr>
      <w:tr w:rsidR="004D7DC9" w:rsidRPr="002E6733" w14:paraId="4D3B83FF" w14:textId="12DE1783" w:rsidTr="004D7DC9">
        <w:tc>
          <w:tcPr>
            <w:tcW w:w="1454" w:type="dxa"/>
            <w:shd w:val="clear" w:color="auto" w:fill="auto"/>
          </w:tcPr>
          <w:p w14:paraId="024E9559" w14:textId="271AAD64" w:rsidR="004D7DC9" w:rsidRPr="002E6733" w:rsidRDefault="004D7DC9" w:rsidP="00924B66">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4211" w:type="dxa"/>
            <w:shd w:val="clear" w:color="auto" w:fill="auto"/>
          </w:tcPr>
          <w:p w14:paraId="35F29960" w14:textId="77777777" w:rsidR="004D7DC9" w:rsidRDefault="004D7DC9" w:rsidP="00CE1DE9">
            <w:pPr>
              <w:spacing w:after="0" w:line="240" w:lineRule="auto"/>
              <w:rPr>
                <w:rFonts w:ascii="Calibri Light" w:hAnsi="Calibri Light" w:cs="Calibri Light"/>
                <w:sz w:val="24"/>
                <w:szCs w:val="24"/>
              </w:rPr>
            </w:pPr>
            <w:r w:rsidRPr="00CE1DE9">
              <w:rPr>
                <w:rFonts w:ascii="Calibri Light" w:hAnsi="Calibri Light" w:cs="Calibri Light"/>
                <w:sz w:val="24"/>
                <w:szCs w:val="24"/>
              </w:rPr>
              <w:t xml:space="preserve">L’ottavo e ultimo capitolo del percorso formativo che l’ADMA Primaria di Torino Valdocco propone agli aspiranti, fa riferimento agli articoli del Regolamento che riguardano la strutturazione dell’Associazione dal livello locale fino al livello mondiale. </w:t>
            </w:r>
          </w:p>
          <w:p w14:paraId="5AB4A396" w14:textId="77777777" w:rsidR="004D7DC9" w:rsidRDefault="004D7DC9" w:rsidP="00CE1DE9">
            <w:pPr>
              <w:spacing w:after="0" w:line="240" w:lineRule="auto"/>
              <w:rPr>
                <w:rFonts w:ascii="Calibri Light" w:hAnsi="Calibri Light" w:cs="Calibri Light"/>
                <w:sz w:val="24"/>
                <w:szCs w:val="24"/>
              </w:rPr>
            </w:pPr>
            <w:r w:rsidRPr="00CE1DE9">
              <w:rPr>
                <w:rFonts w:ascii="Calibri Light" w:hAnsi="Calibri Light" w:cs="Calibri Light"/>
                <w:sz w:val="24"/>
                <w:szCs w:val="24"/>
              </w:rPr>
              <w:t xml:space="preserve">Il primo livello di vita associativa da promuovere e curare in modo speciale è quello locale, che costituisce il nucleo fondamentale dell’Associazione. Ogni associazione locale è coordinata da un Consiglio, eletto dall’assemblea di tutti i soci su una lista di candidati che si rendono disponibili per un servizio fraterno. Il Consiglio locale è composto dal Presidente, dal Vicepresidente, dal Tesoriere, dal Segretario e da un adeguato numero di consiglieri, secondo le necessità dell’associazione. Ne fa parte di diritto l’Animatore o l’Animatrice Spirituale. I membri del Consiglio durano in carica per 4 anni e possono essere rieletti per altri 4 anni. Quando il Consiglio è eletto, nell’ambito dello stesso, vengono stabiliti gli incarichi. </w:t>
            </w:r>
          </w:p>
          <w:p w14:paraId="694F6DFE" w14:textId="644302C3" w:rsidR="004D7DC9" w:rsidRDefault="004D7DC9" w:rsidP="00CE1DE9">
            <w:pPr>
              <w:spacing w:after="0" w:line="240" w:lineRule="auto"/>
              <w:rPr>
                <w:rFonts w:ascii="Calibri Light" w:hAnsi="Calibri Light" w:cs="Calibri Light"/>
                <w:sz w:val="24"/>
                <w:szCs w:val="24"/>
              </w:rPr>
            </w:pPr>
            <w:r w:rsidRPr="00CE1DE9">
              <w:rPr>
                <w:rFonts w:ascii="Calibri Light" w:hAnsi="Calibri Light" w:cs="Calibri Light"/>
                <w:sz w:val="24"/>
                <w:szCs w:val="24"/>
              </w:rPr>
              <w:t xml:space="preserve">L’associazione locale vive se il Consiglio esercita con impegno e spirito di servizio, puntando a coinvolgere il più possibile gli associati nella vita e nelle iniziative dell’Associazione. Uno spirito di servizio, di fraterna comunione e attiva collaborazione deve caratterizzare in particolare </w:t>
            </w:r>
            <w:r w:rsidR="4B2E807C" w:rsidRPr="4B2E807C">
              <w:rPr>
                <w:rFonts w:ascii="Calibri Light" w:hAnsi="Calibri Light" w:cs="Calibri Light"/>
                <w:sz w:val="24"/>
                <w:szCs w:val="24"/>
              </w:rPr>
              <w:t>l’</w:t>
            </w:r>
            <w:ins w:id="5" w:author="María Laura Conte-Grand" w:date="2023-06-27T07:57:00Z">
              <w:r w:rsidR="4B2E807C" w:rsidRPr="4B2E807C">
                <w:rPr>
                  <w:rFonts w:ascii="Calibri Light" w:hAnsi="Calibri Light" w:cs="Calibri Light"/>
                  <w:sz w:val="24"/>
                  <w:szCs w:val="24"/>
                </w:rPr>
                <w:t>attività</w:t>
              </w:r>
            </w:ins>
            <w:r w:rsidR="4B2E807C" w:rsidRPr="4B2E807C">
              <w:rPr>
                <w:rFonts w:ascii="Calibri Light" w:hAnsi="Calibri Light" w:cs="Calibri Light"/>
                <w:sz w:val="24"/>
                <w:szCs w:val="24"/>
              </w:rPr>
              <w:t>̀</w:t>
            </w:r>
            <w:r w:rsidRPr="00CE1DE9">
              <w:rPr>
                <w:rFonts w:ascii="Calibri Light" w:hAnsi="Calibri Light" w:cs="Calibri Light"/>
                <w:sz w:val="24"/>
                <w:szCs w:val="24"/>
              </w:rPr>
              <w:t xml:space="preserve"> del Consiglio locale, che ha i seguenti compiti: </w:t>
            </w:r>
          </w:p>
          <w:p w14:paraId="3599CDBC" w14:textId="77777777" w:rsidR="004D7DC9" w:rsidRDefault="004D7DC9" w:rsidP="00CE1DE9">
            <w:pPr>
              <w:spacing w:after="0" w:line="240" w:lineRule="auto"/>
              <w:rPr>
                <w:rFonts w:ascii="Calibri Light" w:hAnsi="Calibri Light" w:cs="Calibri Light"/>
                <w:sz w:val="24"/>
                <w:szCs w:val="24"/>
              </w:rPr>
            </w:pPr>
            <w:r w:rsidRPr="00CE1DE9">
              <w:rPr>
                <w:rFonts w:ascii="Calibri Light" w:hAnsi="Calibri Light" w:cs="Calibri Light"/>
                <w:sz w:val="24"/>
                <w:szCs w:val="24"/>
              </w:rPr>
              <w:lastRenderedPageBreak/>
              <w:t xml:space="preserve">• progettare, promuovere e coordinare le iniziative formative e apostoliche dei membri; </w:t>
            </w:r>
          </w:p>
          <w:p w14:paraId="265123DF" w14:textId="77777777" w:rsidR="004D7DC9" w:rsidRDefault="004D7DC9" w:rsidP="00CE1DE9">
            <w:pPr>
              <w:spacing w:after="0" w:line="240" w:lineRule="auto"/>
              <w:rPr>
                <w:rFonts w:ascii="Calibri Light" w:hAnsi="Calibri Light" w:cs="Calibri Light"/>
                <w:sz w:val="24"/>
                <w:szCs w:val="24"/>
              </w:rPr>
            </w:pPr>
            <w:r w:rsidRPr="00CE1DE9">
              <w:rPr>
                <w:rFonts w:ascii="Calibri Light" w:hAnsi="Calibri Light" w:cs="Calibri Light"/>
                <w:sz w:val="24"/>
                <w:szCs w:val="24"/>
              </w:rPr>
              <w:t xml:space="preserve">• curare i legami con la Famiglia Salesiana, partecipando alla Consulta; </w:t>
            </w:r>
          </w:p>
          <w:p w14:paraId="6D6FA79D" w14:textId="77777777" w:rsidR="004D7DC9" w:rsidRDefault="004D7DC9" w:rsidP="00CE1DE9">
            <w:pPr>
              <w:spacing w:after="0" w:line="240" w:lineRule="auto"/>
              <w:rPr>
                <w:rFonts w:ascii="Calibri Light" w:hAnsi="Calibri Light" w:cs="Calibri Light"/>
                <w:sz w:val="24"/>
                <w:szCs w:val="24"/>
              </w:rPr>
            </w:pPr>
            <w:r w:rsidRPr="00CE1DE9">
              <w:rPr>
                <w:rFonts w:ascii="Calibri Light" w:hAnsi="Calibri Light" w:cs="Calibri Light"/>
                <w:sz w:val="24"/>
                <w:szCs w:val="24"/>
              </w:rPr>
              <w:t xml:space="preserve">• decidere la convocazione di Assemblee; </w:t>
            </w:r>
          </w:p>
          <w:p w14:paraId="5526B941" w14:textId="77777777" w:rsidR="004D7DC9" w:rsidRDefault="004D7DC9" w:rsidP="00CE1DE9">
            <w:pPr>
              <w:spacing w:after="0" w:line="240" w:lineRule="auto"/>
              <w:rPr>
                <w:rFonts w:ascii="Calibri Light" w:hAnsi="Calibri Light" w:cs="Calibri Light"/>
                <w:sz w:val="24"/>
                <w:szCs w:val="24"/>
              </w:rPr>
            </w:pPr>
            <w:r w:rsidRPr="00CE1DE9">
              <w:rPr>
                <w:rFonts w:ascii="Calibri Light" w:hAnsi="Calibri Light" w:cs="Calibri Light"/>
                <w:sz w:val="24"/>
                <w:szCs w:val="24"/>
              </w:rPr>
              <w:t xml:space="preserve">• provvedere all’amministrazione dei beni dell’Associazione; </w:t>
            </w:r>
          </w:p>
          <w:p w14:paraId="4706C0D0" w14:textId="77777777" w:rsidR="004D7DC9" w:rsidRDefault="004D7DC9" w:rsidP="00CE1DE9">
            <w:pPr>
              <w:spacing w:after="0" w:line="240" w:lineRule="auto"/>
              <w:rPr>
                <w:rFonts w:ascii="Calibri Light" w:hAnsi="Calibri Light" w:cs="Calibri Light"/>
                <w:sz w:val="24"/>
                <w:szCs w:val="24"/>
              </w:rPr>
            </w:pPr>
            <w:r w:rsidRPr="00CE1DE9">
              <w:rPr>
                <w:rFonts w:ascii="Calibri Light" w:hAnsi="Calibri Light" w:cs="Calibri Light"/>
                <w:sz w:val="24"/>
                <w:szCs w:val="24"/>
              </w:rPr>
              <w:t xml:space="preserve">• accompagnare gli aspiranti nel loro inserimento e nel cammino formativo; </w:t>
            </w:r>
          </w:p>
          <w:p w14:paraId="002D3164" w14:textId="77777777" w:rsidR="004D7DC9" w:rsidRDefault="004D7DC9" w:rsidP="00CE1DE9">
            <w:pPr>
              <w:spacing w:after="0" w:line="240" w:lineRule="auto"/>
              <w:rPr>
                <w:rFonts w:ascii="Calibri Light" w:hAnsi="Calibri Light" w:cs="Calibri Light"/>
                <w:sz w:val="24"/>
                <w:szCs w:val="24"/>
              </w:rPr>
            </w:pPr>
            <w:r w:rsidRPr="00CE1DE9">
              <w:rPr>
                <w:rFonts w:ascii="Calibri Light" w:hAnsi="Calibri Light" w:cs="Calibri Light"/>
                <w:sz w:val="24"/>
                <w:szCs w:val="24"/>
              </w:rPr>
              <w:t xml:space="preserve">• valorizzare le competenze e i talenti spirituali di ogni socio; </w:t>
            </w:r>
          </w:p>
          <w:p w14:paraId="1FC5BD8C" w14:textId="77777777" w:rsidR="004D7DC9" w:rsidRDefault="004D7DC9" w:rsidP="00CE1DE9">
            <w:pPr>
              <w:spacing w:after="0" w:line="240" w:lineRule="auto"/>
              <w:rPr>
                <w:rFonts w:ascii="Calibri Light" w:hAnsi="Calibri Light" w:cs="Calibri Light"/>
                <w:sz w:val="24"/>
                <w:szCs w:val="24"/>
              </w:rPr>
            </w:pPr>
            <w:r w:rsidRPr="00CE1DE9">
              <w:rPr>
                <w:rFonts w:ascii="Calibri Light" w:hAnsi="Calibri Light" w:cs="Calibri Light"/>
                <w:sz w:val="24"/>
                <w:szCs w:val="24"/>
              </w:rPr>
              <w:t xml:space="preserve">• promuovere iniziative che favoriscano la fedeltà vocazionale dei soci e la partecipazione attiva. </w:t>
            </w:r>
          </w:p>
          <w:p w14:paraId="52D870AE" w14:textId="77777777" w:rsidR="004D7DC9" w:rsidRDefault="004D7DC9" w:rsidP="00CE1DE9">
            <w:pPr>
              <w:spacing w:after="0" w:line="240" w:lineRule="auto"/>
              <w:rPr>
                <w:rFonts w:ascii="Calibri Light" w:hAnsi="Calibri Light" w:cs="Calibri Light"/>
                <w:sz w:val="24"/>
                <w:szCs w:val="24"/>
              </w:rPr>
            </w:pPr>
            <w:r w:rsidRPr="00CE1DE9">
              <w:rPr>
                <w:rFonts w:ascii="Calibri Light" w:hAnsi="Calibri Light" w:cs="Calibri Light"/>
                <w:sz w:val="24"/>
                <w:szCs w:val="24"/>
              </w:rPr>
              <w:t>Il Presidente convoca le riunioni, le presiede, coordina i lavori e ne cura l’esecuzione, rappresenta l’Associazione, partecipa alla Consulta della Famiglia Salesiana, convoca le elezioni per il rinnovo del Consiglio locale. Il Vicepresidente fa le veci del Presidente quando è assente o quando la necessità lo richiede, ma sempre in accordo con lui. Il Tesoriere redige il bilancio preventivo e consuntivo, che deve essere approvato dal Consiglio e presentato all’</w:t>
            </w:r>
            <w:proofErr w:type="spellStart"/>
            <w:r w:rsidRPr="00CE1DE9">
              <w:rPr>
                <w:rFonts w:ascii="Calibri Light" w:hAnsi="Calibri Light" w:cs="Calibri Light"/>
                <w:sz w:val="24"/>
                <w:szCs w:val="24"/>
              </w:rPr>
              <w:t>autorita</w:t>
            </w:r>
            <w:proofErr w:type="spellEnd"/>
            <w:r w:rsidRPr="00CE1DE9">
              <w:rPr>
                <w:rFonts w:ascii="Calibri Light" w:hAnsi="Calibri Light" w:cs="Calibri Light"/>
                <w:sz w:val="24"/>
                <w:szCs w:val="24"/>
              </w:rPr>
              <w:t xml:space="preserve">̀ competente e all’Assemblea annuale. Il Segretario redige il Registro con i verbali delle riunioni, l’elenco aggiornato dei soci iscritti e degli aspiranti, la cronaca dell’Associazione e la relativa documentazione. </w:t>
            </w:r>
          </w:p>
          <w:p w14:paraId="1C572712" w14:textId="6169F78F" w:rsidR="004D7DC9" w:rsidRDefault="004D7DC9" w:rsidP="00CE1DE9">
            <w:pPr>
              <w:spacing w:after="0" w:line="240" w:lineRule="auto"/>
              <w:rPr>
                <w:rFonts w:ascii="Calibri Light" w:hAnsi="Calibri Light" w:cs="Calibri Light"/>
                <w:sz w:val="24"/>
                <w:szCs w:val="24"/>
              </w:rPr>
            </w:pPr>
            <w:r w:rsidRPr="00CE1DE9">
              <w:rPr>
                <w:rFonts w:ascii="Calibri Light" w:hAnsi="Calibri Light" w:cs="Calibri Light"/>
                <w:sz w:val="24"/>
                <w:szCs w:val="24"/>
              </w:rPr>
              <w:t xml:space="preserve">Gli Animatori Spirituali dell’associazione sono nominati dall’Ispettore Salesiano o dall’Ispettrice delle Figlie di Maria Ausiliatrice. Curano, soprattutto, la formazione alla spiritualità salesiana e la comunione col cammino della Chiesa particolare. Tale ministero deve svolgersi nel rispetto dell’indole laicale dell’Associazione e dei ruoli di responsabilità del Consiglio senza mortificare, né sostituirsi. L’Associazione, dove è possibile, si organizza a livello </w:t>
            </w:r>
            <w:proofErr w:type="spellStart"/>
            <w:r w:rsidRPr="00CE1DE9">
              <w:rPr>
                <w:rFonts w:ascii="Calibri Light" w:hAnsi="Calibri Light" w:cs="Calibri Light"/>
                <w:sz w:val="24"/>
                <w:szCs w:val="24"/>
              </w:rPr>
              <w:t>ispettoriale</w:t>
            </w:r>
            <w:proofErr w:type="spellEnd"/>
            <w:r w:rsidRPr="00CE1DE9">
              <w:rPr>
                <w:rFonts w:ascii="Calibri Light" w:hAnsi="Calibri Light" w:cs="Calibri Light"/>
                <w:sz w:val="24"/>
                <w:szCs w:val="24"/>
              </w:rPr>
              <w:t xml:space="preserve"> con un Consiglio che anima, coordina e dirige le associazioni locali e le relazioni con gli altri Gruppi della Famiglia Salesiana. Il Consiglio </w:t>
            </w:r>
            <w:proofErr w:type="spellStart"/>
            <w:r w:rsidRPr="00CE1DE9">
              <w:rPr>
                <w:rFonts w:ascii="Calibri Light" w:hAnsi="Calibri Light" w:cs="Calibri Light"/>
                <w:sz w:val="24"/>
                <w:szCs w:val="24"/>
              </w:rPr>
              <w:t>Ispettoriale</w:t>
            </w:r>
            <w:proofErr w:type="spellEnd"/>
            <w:r w:rsidRPr="00CE1DE9">
              <w:rPr>
                <w:rFonts w:ascii="Calibri Light" w:hAnsi="Calibri Light" w:cs="Calibri Light"/>
                <w:sz w:val="24"/>
                <w:szCs w:val="24"/>
              </w:rPr>
              <w:t xml:space="preserve"> è eletto dai presidenti locali. È composto dal presidente, dal </w:t>
            </w:r>
            <w:r w:rsidRPr="00CE1DE9">
              <w:rPr>
                <w:rFonts w:ascii="Calibri Light" w:hAnsi="Calibri Light" w:cs="Calibri Light"/>
                <w:sz w:val="24"/>
                <w:szCs w:val="24"/>
              </w:rPr>
              <w:lastRenderedPageBreak/>
              <w:t xml:space="preserve">vicepresidente, dal segretario, dal tesoriere e da un numero conveniente di consiglieri. Il Consiglio </w:t>
            </w:r>
            <w:proofErr w:type="spellStart"/>
            <w:r w:rsidRPr="00CE1DE9">
              <w:rPr>
                <w:rFonts w:ascii="Calibri Light" w:hAnsi="Calibri Light" w:cs="Calibri Light"/>
                <w:sz w:val="24"/>
                <w:szCs w:val="24"/>
              </w:rPr>
              <w:t>Ispettoriale</w:t>
            </w:r>
            <w:proofErr w:type="spellEnd"/>
            <w:r w:rsidRPr="00CE1DE9">
              <w:rPr>
                <w:rFonts w:ascii="Calibri Light" w:hAnsi="Calibri Light" w:cs="Calibri Light"/>
                <w:sz w:val="24"/>
                <w:szCs w:val="24"/>
              </w:rPr>
              <w:t xml:space="preserve"> è un organismo di aiuto alla vita dell’Associazione al fine di promuovere il senso di appartenenza dei Gruppi locali, evitando particolarismi che svuoterebbero l’</w:t>
            </w:r>
            <w:proofErr w:type="spellStart"/>
            <w:r w:rsidRPr="00CE1DE9">
              <w:rPr>
                <w:rFonts w:ascii="Calibri Light" w:hAnsi="Calibri Light" w:cs="Calibri Light"/>
                <w:sz w:val="24"/>
                <w:szCs w:val="24"/>
              </w:rPr>
              <w:t>identita</w:t>
            </w:r>
            <w:proofErr w:type="spellEnd"/>
            <w:r w:rsidRPr="00CE1DE9">
              <w:rPr>
                <w:rFonts w:ascii="Calibri Light" w:hAnsi="Calibri Light" w:cs="Calibri Light"/>
                <w:sz w:val="24"/>
                <w:szCs w:val="24"/>
              </w:rPr>
              <w:t xml:space="preserve">̀ dell’ADMA. Compiti del Consiglio </w:t>
            </w:r>
            <w:proofErr w:type="spellStart"/>
            <w:r w:rsidRPr="00CE1DE9">
              <w:rPr>
                <w:rFonts w:ascii="Calibri Light" w:hAnsi="Calibri Light" w:cs="Calibri Light"/>
                <w:sz w:val="24"/>
                <w:szCs w:val="24"/>
              </w:rPr>
              <w:t>Ispettoriale</w:t>
            </w:r>
            <w:proofErr w:type="spellEnd"/>
            <w:r w:rsidRPr="00CE1DE9">
              <w:rPr>
                <w:rFonts w:ascii="Calibri Light" w:hAnsi="Calibri Light" w:cs="Calibri Light"/>
                <w:sz w:val="24"/>
                <w:szCs w:val="24"/>
              </w:rPr>
              <w:t xml:space="preserve"> sono: </w:t>
            </w:r>
          </w:p>
          <w:p w14:paraId="694A2066" w14:textId="77777777" w:rsidR="004D7DC9" w:rsidRDefault="004D7DC9" w:rsidP="00CE1DE9">
            <w:pPr>
              <w:spacing w:after="0" w:line="240" w:lineRule="auto"/>
              <w:rPr>
                <w:rFonts w:ascii="Calibri Light" w:hAnsi="Calibri Light" w:cs="Calibri Light"/>
                <w:sz w:val="24"/>
                <w:szCs w:val="24"/>
              </w:rPr>
            </w:pPr>
            <w:r w:rsidRPr="00CE1DE9">
              <w:rPr>
                <w:rFonts w:ascii="Calibri Light" w:hAnsi="Calibri Light" w:cs="Calibri Light"/>
                <w:sz w:val="24"/>
                <w:szCs w:val="24"/>
              </w:rPr>
              <w:t xml:space="preserve">• progettare, promuovere e coordinare le iniziative formative e apostoliche dei gruppi; </w:t>
            </w:r>
          </w:p>
          <w:p w14:paraId="6B3D23B3" w14:textId="77777777" w:rsidR="004D7DC9" w:rsidRDefault="004D7DC9" w:rsidP="00CE1DE9">
            <w:pPr>
              <w:spacing w:after="0" w:line="240" w:lineRule="auto"/>
              <w:rPr>
                <w:rFonts w:ascii="Calibri Light" w:hAnsi="Calibri Light" w:cs="Calibri Light"/>
                <w:sz w:val="24"/>
                <w:szCs w:val="24"/>
              </w:rPr>
            </w:pPr>
            <w:r w:rsidRPr="00CE1DE9">
              <w:rPr>
                <w:rFonts w:ascii="Calibri Light" w:hAnsi="Calibri Light" w:cs="Calibri Light"/>
                <w:sz w:val="24"/>
                <w:szCs w:val="24"/>
              </w:rPr>
              <w:t xml:space="preserve">• promuovere la collaborazione tra i Gruppi locali, incontrandoli e sostenendone l’impegno dei Consigli; </w:t>
            </w:r>
          </w:p>
          <w:p w14:paraId="51E26BC5" w14:textId="77777777" w:rsidR="004D7DC9" w:rsidRDefault="004D7DC9" w:rsidP="00CE1DE9">
            <w:pPr>
              <w:spacing w:after="0" w:line="240" w:lineRule="auto"/>
              <w:rPr>
                <w:rFonts w:ascii="Calibri Light" w:hAnsi="Calibri Light" w:cs="Calibri Light"/>
                <w:sz w:val="24"/>
                <w:szCs w:val="24"/>
              </w:rPr>
            </w:pPr>
            <w:r w:rsidRPr="00CE1DE9">
              <w:rPr>
                <w:rFonts w:ascii="Calibri Light" w:hAnsi="Calibri Light" w:cs="Calibri Light"/>
                <w:sz w:val="24"/>
                <w:szCs w:val="24"/>
              </w:rPr>
              <w:t xml:space="preserve">• stabilire con i Consigli locali percorsi di formazione iniziale e permanente, secondo gli orientamenti dell’Associazione; </w:t>
            </w:r>
          </w:p>
          <w:p w14:paraId="0DC17D8D" w14:textId="77777777" w:rsidR="004D7DC9" w:rsidRDefault="004D7DC9" w:rsidP="00CE1DE9">
            <w:pPr>
              <w:spacing w:after="0" w:line="240" w:lineRule="auto"/>
              <w:rPr>
                <w:rFonts w:ascii="Calibri Light" w:hAnsi="Calibri Light" w:cs="Calibri Light"/>
                <w:sz w:val="24"/>
                <w:szCs w:val="24"/>
              </w:rPr>
            </w:pPr>
            <w:r w:rsidRPr="00CE1DE9">
              <w:rPr>
                <w:rFonts w:ascii="Calibri Light" w:hAnsi="Calibri Light" w:cs="Calibri Light"/>
                <w:sz w:val="24"/>
                <w:szCs w:val="24"/>
              </w:rPr>
              <w:t xml:space="preserve">• partecipare alla vita della Famiglia Salesiana inserendosi nella Consulta </w:t>
            </w:r>
            <w:proofErr w:type="spellStart"/>
            <w:r w:rsidRPr="00CE1DE9">
              <w:rPr>
                <w:rFonts w:ascii="Calibri Light" w:hAnsi="Calibri Light" w:cs="Calibri Light"/>
                <w:sz w:val="24"/>
                <w:szCs w:val="24"/>
              </w:rPr>
              <w:t>Ispettoriale</w:t>
            </w:r>
            <w:proofErr w:type="spellEnd"/>
            <w:r w:rsidRPr="00CE1DE9">
              <w:rPr>
                <w:rFonts w:ascii="Calibri Light" w:hAnsi="Calibri Light" w:cs="Calibri Light"/>
                <w:sz w:val="24"/>
                <w:szCs w:val="24"/>
              </w:rPr>
              <w:t xml:space="preserve">; </w:t>
            </w:r>
          </w:p>
          <w:p w14:paraId="63D61C71" w14:textId="77777777" w:rsidR="004D7DC9" w:rsidRDefault="004D7DC9" w:rsidP="00CE1DE9">
            <w:pPr>
              <w:spacing w:after="0" w:line="240" w:lineRule="auto"/>
              <w:rPr>
                <w:rFonts w:ascii="Calibri Light" w:hAnsi="Calibri Light" w:cs="Calibri Light"/>
                <w:sz w:val="24"/>
                <w:szCs w:val="24"/>
              </w:rPr>
            </w:pPr>
            <w:r w:rsidRPr="00CE1DE9">
              <w:rPr>
                <w:rFonts w:ascii="Calibri Light" w:hAnsi="Calibri Light" w:cs="Calibri Light"/>
                <w:sz w:val="24"/>
                <w:szCs w:val="24"/>
              </w:rPr>
              <w:t xml:space="preserve">• promuovere momenti forti di spiritualità e animare iniziative che favoriscano la fedeltà degli associati. </w:t>
            </w:r>
          </w:p>
          <w:p w14:paraId="0DBC90CD" w14:textId="14E9E770" w:rsidR="004D7DC9" w:rsidRDefault="004D7DC9" w:rsidP="00CE1DE9">
            <w:pPr>
              <w:spacing w:after="0" w:line="240" w:lineRule="auto"/>
              <w:rPr>
                <w:rFonts w:ascii="Calibri Light" w:hAnsi="Calibri Light" w:cs="Calibri Light"/>
                <w:sz w:val="24"/>
                <w:szCs w:val="24"/>
              </w:rPr>
            </w:pPr>
            <w:r w:rsidRPr="00CE1DE9">
              <w:rPr>
                <w:rFonts w:ascii="Calibri Light" w:hAnsi="Calibri Light" w:cs="Calibri Light"/>
                <w:sz w:val="24"/>
                <w:szCs w:val="24"/>
              </w:rPr>
              <w:t xml:space="preserve">Dove sia necessario e opportuno, si può stabilire un Coordinamento Nazionale, costituito da un coordinatore o coordinatrice, e da un numero congruo di associati ed Animatori Spirituali. Il Coordinamento Nazionale compete alle singole </w:t>
            </w:r>
            <w:ins w:id="6" w:author="María Laura Conte-Grand" w:date="2023-06-27T08:06:00Z">
              <w:r w:rsidR="4B2E807C" w:rsidRPr="4B2E807C">
                <w:rPr>
                  <w:rFonts w:ascii="Calibri Light" w:hAnsi="Calibri Light" w:cs="Calibri Light"/>
                  <w:sz w:val="24"/>
                  <w:szCs w:val="24"/>
                </w:rPr>
                <w:t>Ispettore</w:t>
              </w:r>
            </w:ins>
            <w:r w:rsidRPr="00CE1DE9">
              <w:rPr>
                <w:rFonts w:ascii="Calibri Light" w:hAnsi="Calibri Light" w:cs="Calibri Light"/>
                <w:sz w:val="24"/>
                <w:szCs w:val="24"/>
              </w:rPr>
              <w:t xml:space="preserve"> e distinte nazioni, sia nella sua costituzione che nel suo regolamento. </w:t>
            </w:r>
          </w:p>
          <w:p w14:paraId="38923CAE" w14:textId="77777777" w:rsidR="004D7DC9" w:rsidRDefault="004D7DC9" w:rsidP="00CE1DE9">
            <w:pPr>
              <w:spacing w:after="0" w:line="240" w:lineRule="auto"/>
              <w:rPr>
                <w:rFonts w:ascii="Calibri Light" w:hAnsi="Calibri Light" w:cs="Calibri Light"/>
                <w:sz w:val="24"/>
                <w:szCs w:val="24"/>
              </w:rPr>
            </w:pPr>
            <w:r w:rsidRPr="00CE1DE9">
              <w:rPr>
                <w:rFonts w:ascii="Calibri Light" w:hAnsi="Calibri Light" w:cs="Calibri Light"/>
                <w:sz w:val="24"/>
                <w:szCs w:val="24"/>
              </w:rPr>
              <w:t xml:space="preserve">Il Regolamento dell’ADMA prevede un ulteriore strumento particolare di coordinamento e di animazione, in comunione con i Salesiani di Don Bosco e le Figlie di Maria Ausiliatrice: la Consulta Mondiale dell’Associazione. Alla Consulta Mondiale, convocata sotto la responsabilità del presidente della Primaria, con il suo Consiglio, partecipano il Vicario del Rettor Maggiore, la Consigliera Generale delle FMA incaricata del rapporto con la Famiglia Salesiana, il Presidente con l’Animatore Spirituale e un Consigliere della Primaria; inoltre saranno convocati dei rappresentanti delle varie aree geografiche in cui è presente l’Associazione. Si procuri che ci sia una </w:t>
            </w:r>
            <w:r w:rsidRPr="00CE1DE9">
              <w:rPr>
                <w:rFonts w:ascii="Calibri Light" w:hAnsi="Calibri Light" w:cs="Calibri Light"/>
                <w:sz w:val="24"/>
                <w:szCs w:val="24"/>
              </w:rPr>
              <w:lastRenderedPageBreak/>
              <w:t xml:space="preserve">maggioranza di laici sui consacrati. La Consulta si riunisce ordinariamente ogni 6 anni: ottima occasione è il Congresso Internazionale di Maria Ausiliatrice che viene deciso dal Consiglio della Primaria. </w:t>
            </w:r>
          </w:p>
          <w:p w14:paraId="3BD190FB" w14:textId="6FBCC9AF" w:rsidR="004D7DC9" w:rsidRDefault="004D7DC9" w:rsidP="00CE1DE9">
            <w:pPr>
              <w:spacing w:after="0" w:line="240" w:lineRule="auto"/>
              <w:rPr>
                <w:rFonts w:ascii="Calibri Light" w:hAnsi="Calibri Light" w:cs="Calibri Light"/>
                <w:sz w:val="24"/>
                <w:szCs w:val="24"/>
              </w:rPr>
            </w:pPr>
            <w:r w:rsidRPr="00CE1DE9">
              <w:rPr>
                <w:rFonts w:ascii="Calibri Light" w:hAnsi="Calibri Light" w:cs="Calibri Light"/>
                <w:sz w:val="24"/>
                <w:szCs w:val="24"/>
              </w:rPr>
              <w:t xml:space="preserve">I diversi Consigli </w:t>
            </w:r>
            <w:proofErr w:type="spellStart"/>
            <w:r w:rsidRPr="00CE1DE9">
              <w:rPr>
                <w:rFonts w:ascii="Calibri Light" w:hAnsi="Calibri Light" w:cs="Calibri Light"/>
                <w:sz w:val="24"/>
                <w:szCs w:val="24"/>
              </w:rPr>
              <w:t>Ispettoriali</w:t>
            </w:r>
            <w:proofErr w:type="spellEnd"/>
            <w:r w:rsidRPr="00CE1DE9">
              <w:rPr>
                <w:rFonts w:ascii="Calibri Light" w:hAnsi="Calibri Light" w:cs="Calibri Light"/>
                <w:sz w:val="24"/>
                <w:szCs w:val="24"/>
              </w:rPr>
              <w:t xml:space="preserve"> e le strutture di coordinamento, nazionale e mondiale, hanno funzione di animazione, sostegno e accompagnamento, ma non possono né devono sostituirsi alla vita e all’impegno locale. Infine, gli ultimi due articoli del Regolamento riguardano: </w:t>
            </w:r>
          </w:p>
          <w:p w14:paraId="1976BC63" w14:textId="77777777" w:rsidR="004D7DC9" w:rsidRDefault="004D7DC9" w:rsidP="00CE1DE9">
            <w:pPr>
              <w:spacing w:after="0" w:line="240" w:lineRule="auto"/>
              <w:rPr>
                <w:rFonts w:ascii="Calibri Light" w:hAnsi="Calibri Light" w:cs="Calibri Light"/>
                <w:sz w:val="24"/>
                <w:szCs w:val="24"/>
              </w:rPr>
            </w:pPr>
            <w:r w:rsidRPr="00CE1DE9">
              <w:rPr>
                <w:rFonts w:ascii="Calibri Light" w:hAnsi="Calibri Light" w:cs="Calibri Light"/>
                <w:sz w:val="24"/>
                <w:szCs w:val="24"/>
              </w:rPr>
              <w:t xml:space="preserve">• i beni materiali che l’Associazione, in quanto persona giuridica ecclesiastica pubblica, ha capacità di acquistare, possedere, amministrare e alienare, secondo la legislazione ecclesiastica e quella dei vari Paesi. </w:t>
            </w:r>
          </w:p>
          <w:p w14:paraId="125869D8" w14:textId="77777777" w:rsidR="004D7DC9" w:rsidRDefault="004D7DC9" w:rsidP="00AC7A3E">
            <w:pPr>
              <w:spacing w:after="0" w:line="240" w:lineRule="auto"/>
              <w:jc w:val="right"/>
              <w:rPr>
                <w:rFonts w:ascii="Calibri Light" w:hAnsi="Calibri Light" w:cs="Calibri Light"/>
                <w:sz w:val="24"/>
                <w:szCs w:val="24"/>
              </w:rPr>
            </w:pPr>
            <w:r w:rsidRPr="00CE1DE9">
              <w:rPr>
                <w:rFonts w:ascii="Calibri Light" w:hAnsi="Calibri Light" w:cs="Calibri Light"/>
                <w:sz w:val="24"/>
                <w:szCs w:val="24"/>
              </w:rPr>
              <w:t>• la Traduzione del Regolamento nelle varie lingue, che deve essere fedele e conforme al testo ufficiale, e sottoposta al parere della Primaria.</w:t>
            </w:r>
          </w:p>
          <w:p w14:paraId="321C3006" w14:textId="77777777" w:rsidR="004D7DC9" w:rsidRDefault="004D7DC9" w:rsidP="00AC7A3E">
            <w:pPr>
              <w:spacing w:after="0" w:line="240" w:lineRule="auto"/>
              <w:jc w:val="right"/>
              <w:rPr>
                <w:rFonts w:ascii="Calibri Light" w:hAnsi="Calibri Light" w:cs="Calibri Light"/>
                <w:sz w:val="24"/>
                <w:szCs w:val="24"/>
              </w:rPr>
            </w:pPr>
          </w:p>
          <w:p w14:paraId="1B3D4B54" w14:textId="64E14B8C" w:rsidR="004D7DC9" w:rsidRPr="002E6733" w:rsidRDefault="004D7DC9" w:rsidP="00AC7A3E">
            <w:pPr>
              <w:spacing w:after="0" w:line="240" w:lineRule="auto"/>
              <w:jc w:val="right"/>
              <w:rPr>
                <w:rFonts w:ascii="Calibri Light" w:hAnsi="Calibri Light" w:cs="Calibri Light"/>
                <w:sz w:val="24"/>
                <w:szCs w:val="24"/>
              </w:rPr>
            </w:pPr>
            <w:r w:rsidRPr="00CE1DE9">
              <w:rPr>
                <w:rFonts w:ascii="Calibri Light" w:hAnsi="Calibri Light" w:cs="Calibri Light"/>
                <w:sz w:val="24"/>
                <w:szCs w:val="24"/>
              </w:rPr>
              <w:t xml:space="preserve"> Gian Luca e Mariangela Spesso</w:t>
            </w:r>
          </w:p>
        </w:tc>
        <w:tc>
          <w:tcPr>
            <w:tcW w:w="4111" w:type="dxa"/>
          </w:tcPr>
          <w:p w14:paraId="6D38C7AA" w14:textId="77777777" w:rsidR="004D7DC9" w:rsidRPr="00CE1DE9" w:rsidRDefault="004D7DC9" w:rsidP="00CE1DE9">
            <w:pPr>
              <w:spacing w:after="0" w:line="240" w:lineRule="auto"/>
              <w:rPr>
                <w:rFonts w:ascii="Calibri Light" w:hAnsi="Calibri Light" w:cs="Calibri Light"/>
                <w:sz w:val="24"/>
                <w:szCs w:val="24"/>
              </w:rPr>
            </w:pPr>
          </w:p>
        </w:tc>
      </w:tr>
      <w:tr w:rsidR="004D7DC9" w:rsidRPr="002E6733" w14:paraId="0B0DA6FB" w14:textId="3AC283AD" w:rsidTr="004D7DC9">
        <w:tc>
          <w:tcPr>
            <w:tcW w:w="1454" w:type="dxa"/>
            <w:shd w:val="clear" w:color="auto" w:fill="auto"/>
          </w:tcPr>
          <w:p w14:paraId="0DC15B64" w14:textId="115EE9A3" w:rsidR="004D7DC9" w:rsidRPr="002E6733" w:rsidRDefault="004D7DC9" w:rsidP="00924B66">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4DDBBFED" w14:textId="47DB66B1" w:rsidR="004D7DC9" w:rsidRPr="002E6733" w:rsidRDefault="004D7DC9" w:rsidP="00924B66">
            <w:pPr>
              <w:spacing w:after="0" w:line="240" w:lineRule="auto"/>
              <w:rPr>
                <w:rFonts w:ascii="Calibri Light" w:hAnsi="Calibri Light" w:cs="Calibri Light"/>
                <w:sz w:val="24"/>
                <w:szCs w:val="24"/>
              </w:rPr>
            </w:pPr>
            <w:r>
              <w:rPr>
                <w:rFonts w:ascii="Calibri Light" w:hAnsi="Calibri Light" w:cs="Calibri Light"/>
                <w:sz w:val="24"/>
                <w:szCs w:val="24"/>
              </w:rPr>
              <w:t>Regolamento – Consiglio – Consulta</w:t>
            </w:r>
          </w:p>
        </w:tc>
        <w:tc>
          <w:tcPr>
            <w:tcW w:w="4111" w:type="dxa"/>
          </w:tcPr>
          <w:p w14:paraId="53424EB3" w14:textId="77777777" w:rsidR="004D7DC9" w:rsidRDefault="004D7DC9" w:rsidP="00924B66">
            <w:pPr>
              <w:spacing w:after="0" w:line="240" w:lineRule="auto"/>
              <w:rPr>
                <w:rFonts w:ascii="Calibri Light" w:hAnsi="Calibri Light" w:cs="Calibri Light"/>
                <w:sz w:val="24"/>
                <w:szCs w:val="24"/>
              </w:rPr>
            </w:pPr>
          </w:p>
        </w:tc>
      </w:tr>
      <w:tr w:rsidR="004D7DC9" w:rsidRPr="002E6733" w14:paraId="4A0230F4" w14:textId="341BE77C" w:rsidTr="004D7DC9">
        <w:tc>
          <w:tcPr>
            <w:tcW w:w="1454" w:type="dxa"/>
            <w:shd w:val="clear" w:color="auto" w:fill="auto"/>
          </w:tcPr>
          <w:p w14:paraId="60BCBB0A" w14:textId="138B908D" w:rsidR="004D7DC9" w:rsidRPr="002E6733" w:rsidRDefault="004D7DC9" w:rsidP="00924B66">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6</w:t>
            </w:r>
          </w:p>
        </w:tc>
        <w:tc>
          <w:tcPr>
            <w:tcW w:w="4211" w:type="dxa"/>
            <w:shd w:val="clear" w:color="auto" w:fill="auto"/>
          </w:tcPr>
          <w:p w14:paraId="296A2F42" w14:textId="4D521E42" w:rsidR="004D7DC9" w:rsidRPr="002E6733" w:rsidRDefault="004D7DC9" w:rsidP="00924B66">
            <w:pPr>
              <w:spacing w:after="0" w:line="240" w:lineRule="auto"/>
              <w:rPr>
                <w:rFonts w:ascii="Calibri Light" w:hAnsi="Calibri Light" w:cs="Calibri Light"/>
                <w:color w:val="FF0000"/>
                <w:sz w:val="24"/>
                <w:szCs w:val="24"/>
              </w:rPr>
            </w:pPr>
            <w:r w:rsidRPr="002E6733">
              <w:rPr>
                <w:rFonts w:ascii="Calibri Light" w:hAnsi="Calibri Light" w:cs="Calibri Light"/>
                <w:sz w:val="24"/>
                <w:szCs w:val="24"/>
              </w:rPr>
              <w:t>Cronache di Famiglia</w:t>
            </w:r>
          </w:p>
        </w:tc>
        <w:tc>
          <w:tcPr>
            <w:tcW w:w="4111" w:type="dxa"/>
          </w:tcPr>
          <w:p w14:paraId="2D8C5996" w14:textId="77777777" w:rsidR="004D7DC9" w:rsidRPr="002E6733" w:rsidRDefault="004D7DC9" w:rsidP="00924B66">
            <w:pPr>
              <w:spacing w:after="0" w:line="240" w:lineRule="auto"/>
              <w:rPr>
                <w:rFonts w:ascii="Calibri Light" w:hAnsi="Calibri Light" w:cs="Calibri Light"/>
                <w:sz w:val="24"/>
                <w:szCs w:val="24"/>
              </w:rPr>
            </w:pPr>
          </w:p>
        </w:tc>
      </w:tr>
      <w:tr w:rsidR="004D7DC9" w:rsidRPr="002E6733" w14:paraId="29AB5E8F" w14:textId="0D0C144D" w:rsidTr="004D7DC9">
        <w:tc>
          <w:tcPr>
            <w:tcW w:w="1454" w:type="dxa"/>
            <w:shd w:val="clear" w:color="auto" w:fill="auto"/>
          </w:tcPr>
          <w:p w14:paraId="446F8564" w14:textId="51EC93BA" w:rsidR="004D7DC9" w:rsidRPr="002E6733" w:rsidRDefault="004D7DC9" w:rsidP="00387048">
            <w:pPr>
              <w:spacing w:after="0" w:line="240" w:lineRule="auto"/>
              <w:rPr>
                <w:rFonts w:ascii="Calibri Light" w:hAnsi="Calibri Light" w:cs="Calibri Light"/>
                <w:sz w:val="24"/>
                <w:szCs w:val="24"/>
              </w:rPr>
            </w:pPr>
            <w:r w:rsidRPr="002E6733">
              <w:rPr>
                <w:rFonts w:ascii="Calibri Light" w:hAnsi="Calibri Light" w:cs="Calibri Light"/>
                <w:b/>
                <w:bCs/>
                <w:sz w:val="24"/>
                <w:szCs w:val="24"/>
              </w:rPr>
              <w:t xml:space="preserve">Titolo </w:t>
            </w:r>
          </w:p>
        </w:tc>
        <w:tc>
          <w:tcPr>
            <w:tcW w:w="4211" w:type="dxa"/>
            <w:shd w:val="clear" w:color="auto" w:fill="auto"/>
          </w:tcPr>
          <w:p w14:paraId="4C8965B2" w14:textId="35C23A1A" w:rsidR="004D7DC9" w:rsidRPr="00D30C01" w:rsidRDefault="004D7DC9" w:rsidP="00D30C01">
            <w:pPr>
              <w:spacing w:after="0" w:line="240" w:lineRule="auto"/>
              <w:rPr>
                <w:rFonts w:ascii="Calibri Light" w:hAnsi="Calibri Light" w:cs="Calibri Light"/>
                <w:sz w:val="24"/>
                <w:szCs w:val="24"/>
              </w:rPr>
            </w:pPr>
            <w:r w:rsidRPr="00D30C01">
              <w:rPr>
                <w:rFonts w:ascii="Calibri Light" w:hAnsi="Calibri Light" w:cs="Calibri Light"/>
                <w:sz w:val="24"/>
                <w:szCs w:val="24"/>
              </w:rPr>
              <w:t>XLI Giornate di Spiritualità della Famiglia Salesiana</w:t>
            </w:r>
            <w:r w:rsidRPr="001371A2">
              <w:rPr>
                <w:rFonts w:ascii="Calibri Light" w:hAnsi="Calibri Light" w:cs="Calibri Light"/>
                <w:sz w:val="24"/>
                <w:szCs w:val="24"/>
              </w:rPr>
              <w:t xml:space="preserve"> - Sintesi finale per gruppi di appartenenza: </w:t>
            </w:r>
            <w:proofErr w:type="spellStart"/>
            <w:r w:rsidRPr="001371A2">
              <w:rPr>
                <w:rFonts w:ascii="Calibri Light" w:hAnsi="Calibri Light" w:cs="Calibri Light"/>
                <w:sz w:val="24"/>
                <w:szCs w:val="24"/>
              </w:rPr>
              <w:t>Adma</w:t>
            </w:r>
            <w:proofErr w:type="spellEnd"/>
            <w:r w:rsidRPr="001371A2">
              <w:rPr>
                <w:rFonts w:ascii="Calibri Light" w:hAnsi="Calibri Light" w:cs="Calibri Light"/>
                <w:sz w:val="24"/>
                <w:szCs w:val="24"/>
              </w:rPr>
              <w:t xml:space="preserve"> </w:t>
            </w:r>
          </w:p>
          <w:p w14:paraId="0B8DEE98" w14:textId="22969379" w:rsidR="004D7DC9" w:rsidRPr="001371A2" w:rsidRDefault="004D7DC9" w:rsidP="001B1D04">
            <w:pPr>
              <w:spacing w:after="0" w:line="240" w:lineRule="auto"/>
              <w:rPr>
                <w:rFonts w:ascii="Calibri Light" w:hAnsi="Calibri Light" w:cs="Calibri Light"/>
                <w:sz w:val="24"/>
                <w:szCs w:val="24"/>
              </w:rPr>
            </w:pPr>
          </w:p>
        </w:tc>
        <w:tc>
          <w:tcPr>
            <w:tcW w:w="4111" w:type="dxa"/>
          </w:tcPr>
          <w:p w14:paraId="2373887E" w14:textId="77777777" w:rsidR="004D7DC9" w:rsidRPr="00D30C01" w:rsidRDefault="004D7DC9" w:rsidP="00D30C01">
            <w:pPr>
              <w:spacing w:after="0" w:line="240" w:lineRule="auto"/>
              <w:rPr>
                <w:rFonts w:ascii="Calibri Light" w:hAnsi="Calibri Light" w:cs="Calibri Light"/>
                <w:sz w:val="24"/>
                <w:szCs w:val="24"/>
              </w:rPr>
            </w:pPr>
          </w:p>
        </w:tc>
      </w:tr>
      <w:tr w:rsidR="004D7DC9" w:rsidRPr="002E6733" w14:paraId="3B436461" w14:textId="105F0DE9" w:rsidTr="004D7DC9">
        <w:tc>
          <w:tcPr>
            <w:tcW w:w="1454" w:type="dxa"/>
            <w:shd w:val="clear" w:color="auto" w:fill="auto"/>
          </w:tcPr>
          <w:p w14:paraId="2E57694B" w14:textId="7BEC3456" w:rsidR="004D7DC9" w:rsidRPr="002E6733" w:rsidRDefault="004D7DC9" w:rsidP="00D30C01">
            <w:pPr>
              <w:spacing w:after="0" w:line="240" w:lineRule="auto"/>
              <w:rPr>
                <w:rFonts w:ascii="Calibri Light" w:hAnsi="Calibri Light" w:cs="Calibri Light"/>
                <w:sz w:val="24"/>
                <w:szCs w:val="24"/>
              </w:rPr>
            </w:pPr>
            <w:r w:rsidRPr="002E6733">
              <w:rPr>
                <w:rFonts w:ascii="Calibri Light" w:hAnsi="Calibri Light" w:cs="Calibri Light"/>
                <w:b/>
                <w:bCs/>
                <w:sz w:val="24"/>
                <w:szCs w:val="24"/>
              </w:rPr>
              <w:t xml:space="preserve">Testo </w:t>
            </w:r>
          </w:p>
        </w:tc>
        <w:tc>
          <w:tcPr>
            <w:tcW w:w="4211" w:type="dxa"/>
            <w:shd w:val="clear" w:color="auto" w:fill="auto"/>
          </w:tcPr>
          <w:p w14:paraId="4CC8FFF3" w14:textId="591972C1" w:rsidR="004D7DC9" w:rsidRPr="00D30C01" w:rsidRDefault="004D7DC9" w:rsidP="00D30C01">
            <w:pPr>
              <w:spacing w:after="0" w:line="240" w:lineRule="auto"/>
              <w:rPr>
                <w:rFonts w:ascii="Calibri Light" w:hAnsi="Calibri Light" w:cs="Calibri Light"/>
                <w:sz w:val="24"/>
                <w:szCs w:val="24"/>
              </w:rPr>
            </w:pPr>
            <w:r w:rsidRPr="00D30C01">
              <w:rPr>
                <w:rFonts w:ascii="Calibri Light" w:hAnsi="Calibri Light" w:cs="Calibri Light"/>
                <w:sz w:val="24"/>
                <w:szCs w:val="24"/>
              </w:rPr>
              <w:t>Da intensificare nella vita personale</w:t>
            </w:r>
            <w:ins w:id="7" w:author="Utente guest" w:date="2023-06-22T07:52:00Z">
              <w:r w:rsidR="2CE8FF4F" w:rsidRPr="2CE8FF4F">
                <w:rPr>
                  <w:rFonts w:ascii="Calibri Light" w:hAnsi="Calibri Light" w:cs="Calibri Light"/>
                  <w:sz w:val="24"/>
                  <w:szCs w:val="24"/>
                </w:rPr>
                <w:t>:</w:t>
              </w:r>
            </w:ins>
            <w:del w:id="8" w:author="Utente guest" w:date="2023-06-22T07:52:00Z">
              <w:r w:rsidRPr="00D30C01">
                <w:rPr>
                  <w:rFonts w:ascii="Calibri Light" w:hAnsi="Calibri Light" w:cs="Calibri Light"/>
                  <w:sz w:val="24"/>
                  <w:szCs w:val="24"/>
                </w:rPr>
                <w:delText xml:space="preserve"> </w:delText>
              </w:r>
            </w:del>
          </w:p>
          <w:p w14:paraId="560FD941" w14:textId="417150D5" w:rsidR="004D7DC9" w:rsidRPr="00D30C01" w:rsidRDefault="004D7DC9" w:rsidP="00D30C01">
            <w:pPr>
              <w:numPr>
                <w:ilvl w:val="0"/>
                <w:numId w:val="22"/>
              </w:numPr>
              <w:spacing w:after="0" w:line="240" w:lineRule="auto"/>
              <w:rPr>
                <w:rFonts w:ascii="Calibri Light" w:hAnsi="Calibri Light" w:cs="Calibri Light"/>
                <w:sz w:val="24"/>
                <w:szCs w:val="24"/>
              </w:rPr>
            </w:pPr>
            <w:r w:rsidRPr="00D30C01">
              <w:rPr>
                <w:rFonts w:ascii="Calibri Light" w:hAnsi="Calibri Light" w:cs="Calibri Light"/>
                <w:sz w:val="24"/>
                <w:szCs w:val="24"/>
              </w:rPr>
              <w:t>Siamo grati per aver avuto modo di riflettere insieme sulla dimensione laicale che germina dal dono del battesimo e che nella Famiglia Salesiana possiamo vivere con quello stile personale che ci è tagliato su misura dallo Spirito Santo</w:t>
            </w:r>
            <w:ins w:id="9" w:author="Utente guest" w:date="2023-06-22T07:52:00Z">
              <w:r w:rsidR="2CE8FF4F" w:rsidRPr="2CE8FF4F">
                <w:rPr>
                  <w:rFonts w:ascii="Calibri Light" w:hAnsi="Calibri Light" w:cs="Calibri Light"/>
                  <w:sz w:val="24"/>
                  <w:szCs w:val="24"/>
                </w:rPr>
                <w:t>.»</w:t>
              </w:r>
            </w:ins>
            <w:r w:rsidRPr="00D30C01">
              <w:rPr>
                <w:rFonts w:ascii="Calibri Light" w:hAnsi="Calibri Light" w:cs="Calibri Light"/>
                <w:sz w:val="24"/>
                <w:szCs w:val="24"/>
              </w:rPr>
              <w:t xml:space="preserve"> </w:t>
            </w:r>
          </w:p>
          <w:p w14:paraId="390E737F" w14:textId="77777777" w:rsidR="004D7DC9" w:rsidRPr="00D30C01" w:rsidRDefault="004D7DC9" w:rsidP="00D30C01">
            <w:pPr>
              <w:numPr>
                <w:ilvl w:val="0"/>
                <w:numId w:val="22"/>
              </w:numPr>
              <w:spacing w:after="0" w:line="240" w:lineRule="auto"/>
              <w:rPr>
                <w:rFonts w:ascii="Calibri Light" w:hAnsi="Calibri Light" w:cs="Calibri Light"/>
                <w:sz w:val="24"/>
                <w:szCs w:val="24"/>
              </w:rPr>
            </w:pPr>
            <w:r w:rsidRPr="00D30C01">
              <w:rPr>
                <w:rFonts w:ascii="Calibri Light" w:hAnsi="Calibri Light" w:cs="Calibri Light"/>
                <w:sz w:val="24"/>
                <w:szCs w:val="24"/>
              </w:rPr>
              <w:t xml:space="preserve">Da intensificare, la formazione personale spirituale per attingere - dalla forza dell’Eucarestia e dall‘accompagnamento di Maria – ciò che serve per essere lievito come laici coraggiosi nei luoghi in cui viviamo, e luce per vedere e illuminare la bellezza “degli altri” attraverso lo sguardo di Gesù. </w:t>
            </w:r>
          </w:p>
          <w:p w14:paraId="7A71A3A7" w14:textId="18A100E6" w:rsidR="004D7DC9" w:rsidRPr="00D30C01" w:rsidRDefault="004D7DC9" w:rsidP="00D30C01">
            <w:pPr>
              <w:spacing w:after="0" w:line="240" w:lineRule="auto"/>
              <w:rPr>
                <w:rFonts w:ascii="Calibri Light" w:hAnsi="Calibri Light" w:cs="Calibri Light"/>
                <w:sz w:val="24"/>
                <w:szCs w:val="24"/>
              </w:rPr>
            </w:pPr>
            <w:r w:rsidRPr="00D30C01">
              <w:rPr>
                <w:rFonts w:ascii="Calibri Light" w:hAnsi="Calibri Light" w:cs="Calibri Light"/>
                <w:sz w:val="24"/>
                <w:szCs w:val="24"/>
              </w:rPr>
              <w:t>Da intensificare nella vita della Associazione</w:t>
            </w:r>
            <w:ins w:id="10" w:author="Utente guest" w:date="2023-06-22T07:52:00Z">
              <w:r w:rsidR="2CE8FF4F" w:rsidRPr="2CE8FF4F">
                <w:rPr>
                  <w:rFonts w:ascii="Calibri Light" w:hAnsi="Calibri Light" w:cs="Calibri Light"/>
                  <w:sz w:val="24"/>
                  <w:szCs w:val="24"/>
                </w:rPr>
                <w:t>:</w:t>
              </w:r>
            </w:ins>
            <w:del w:id="11" w:author="Utente guest" w:date="2023-06-22T07:52:00Z">
              <w:r w:rsidRPr="00D30C01">
                <w:rPr>
                  <w:rFonts w:ascii="Calibri Light" w:hAnsi="Calibri Light" w:cs="Calibri Light"/>
                  <w:sz w:val="24"/>
                  <w:szCs w:val="24"/>
                </w:rPr>
                <w:delText xml:space="preserve"> </w:delText>
              </w:r>
            </w:del>
          </w:p>
          <w:p w14:paraId="74A039AC" w14:textId="77777777" w:rsidR="004D7DC9" w:rsidRPr="00D30C01" w:rsidRDefault="004D7DC9" w:rsidP="00D30C01">
            <w:pPr>
              <w:numPr>
                <w:ilvl w:val="0"/>
                <w:numId w:val="23"/>
              </w:numPr>
              <w:spacing w:after="0" w:line="240" w:lineRule="auto"/>
              <w:rPr>
                <w:rFonts w:ascii="Calibri Light" w:hAnsi="Calibri Light" w:cs="Calibri Light"/>
                <w:sz w:val="24"/>
                <w:szCs w:val="24"/>
              </w:rPr>
            </w:pPr>
            <w:r w:rsidRPr="00D30C01">
              <w:rPr>
                <w:rFonts w:ascii="Calibri Light" w:hAnsi="Calibri Light" w:cs="Calibri Light"/>
                <w:sz w:val="24"/>
                <w:szCs w:val="24"/>
              </w:rPr>
              <w:lastRenderedPageBreak/>
              <w:t xml:space="preserve">La creazione di spazi di confronto con coloro che incontriamo nelle varie realtà provando a essere cristiani in uscita che, come dice il Papa, sappiano dialogare e accogliere ogni persona lì dove si trova e farla sentire amata. </w:t>
            </w:r>
          </w:p>
          <w:p w14:paraId="41D16D00" w14:textId="77777777" w:rsidR="004D7DC9" w:rsidRPr="00D30C01" w:rsidRDefault="004D7DC9" w:rsidP="00D30C01">
            <w:pPr>
              <w:numPr>
                <w:ilvl w:val="0"/>
                <w:numId w:val="23"/>
              </w:numPr>
              <w:spacing w:after="0" w:line="240" w:lineRule="auto"/>
              <w:rPr>
                <w:rFonts w:ascii="Calibri Light" w:hAnsi="Calibri Light" w:cs="Calibri Light"/>
                <w:sz w:val="24"/>
                <w:szCs w:val="24"/>
              </w:rPr>
            </w:pPr>
            <w:r w:rsidRPr="00D30C01">
              <w:rPr>
                <w:rFonts w:ascii="Calibri Light" w:hAnsi="Calibri Light" w:cs="Calibri Light"/>
                <w:sz w:val="24"/>
                <w:szCs w:val="24"/>
              </w:rPr>
              <w:t xml:space="preserve">Avere una particolare attenzione </w:t>
            </w:r>
          </w:p>
          <w:p w14:paraId="1A4F7A09" w14:textId="11CDE1DA" w:rsidR="004D7DC9" w:rsidRPr="00D30C01" w:rsidRDefault="004D7DC9" w:rsidP="00D30C01">
            <w:pPr>
              <w:numPr>
                <w:ilvl w:val="1"/>
                <w:numId w:val="23"/>
              </w:numPr>
              <w:spacing w:after="0" w:line="240" w:lineRule="auto"/>
              <w:rPr>
                <w:rFonts w:ascii="Calibri Light" w:hAnsi="Calibri Light" w:cs="Calibri Light"/>
                <w:sz w:val="24"/>
                <w:szCs w:val="24"/>
              </w:rPr>
            </w:pPr>
            <w:r w:rsidRPr="00D30C01">
              <w:rPr>
                <w:rFonts w:ascii="Calibri Light" w:hAnsi="Calibri Light" w:cs="Calibri Light"/>
                <w:sz w:val="24"/>
                <w:szCs w:val="24"/>
              </w:rPr>
              <w:t xml:space="preserve">nell’accompagnamento del cammino e nel coinvolgimento di giovani coppie / famiglie e adulti; </w:t>
            </w:r>
          </w:p>
          <w:p w14:paraId="7609675C" w14:textId="225E2C75" w:rsidR="004D7DC9" w:rsidRPr="00D30C01" w:rsidRDefault="004D7DC9" w:rsidP="00D30C01">
            <w:pPr>
              <w:numPr>
                <w:ilvl w:val="1"/>
                <w:numId w:val="23"/>
              </w:numPr>
              <w:spacing w:after="0" w:line="240" w:lineRule="auto"/>
              <w:rPr>
                <w:rFonts w:ascii="Calibri Light" w:hAnsi="Calibri Light" w:cs="Calibri Light"/>
                <w:sz w:val="24"/>
                <w:szCs w:val="24"/>
              </w:rPr>
            </w:pPr>
            <w:r w:rsidRPr="00D30C01">
              <w:rPr>
                <w:rFonts w:ascii="Calibri Light" w:hAnsi="Calibri Light" w:cs="Calibri Light"/>
                <w:sz w:val="24"/>
                <w:szCs w:val="24"/>
              </w:rPr>
              <w:t xml:space="preserve">nella creazione di relazioni e reti che consentano di sviluppare e comunicare a tutti lo spirito di famiglia; </w:t>
            </w:r>
          </w:p>
          <w:p w14:paraId="61CF282F" w14:textId="77777777" w:rsidR="004D7DC9" w:rsidRPr="00D30C01" w:rsidRDefault="004D7DC9" w:rsidP="00D30C01">
            <w:pPr>
              <w:numPr>
                <w:ilvl w:val="0"/>
                <w:numId w:val="23"/>
              </w:numPr>
              <w:spacing w:after="0" w:line="240" w:lineRule="auto"/>
              <w:rPr>
                <w:rFonts w:ascii="Calibri Light" w:hAnsi="Calibri Light" w:cs="Calibri Light"/>
                <w:sz w:val="24"/>
                <w:szCs w:val="24"/>
              </w:rPr>
            </w:pPr>
            <w:r w:rsidRPr="00D30C01">
              <w:rPr>
                <w:rFonts w:ascii="Calibri Light" w:hAnsi="Calibri Light" w:cs="Calibri Light"/>
                <w:sz w:val="24"/>
                <w:szCs w:val="24"/>
              </w:rPr>
              <w:t xml:space="preserve">Trovare nuove vie per incentivare l’impegno apostolico degli associati facendo comprendere l’importanza della missione e di essere missione nella vita quotidiana di tutti i giorni nella semplicità dei gesti, sull’esempio di Maria. </w:t>
            </w:r>
          </w:p>
          <w:p w14:paraId="63458557" w14:textId="77777777" w:rsidR="004D7DC9" w:rsidRPr="00D30C01" w:rsidRDefault="004D7DC9" w:rsidP="00D30C01">
            <w:pPr>
              <w:numPr>
                <w:ilvl w:val="0"/>
                <w:numId w:val="23"/>
              </w:numPr>
              <w:spacing w:after="0" w:line="240" w:lineRule="auto"/>
              <w:rPr>
                <w:rFonts w:ascii="Calibri Light" w:hAnsi="Calibri Light" w:cs="Calibri Light"/>
                <w:sz w:val="24"/>
                <w:szCs w:val="24"/>
              </w:rPr>
            </w:pPr>
            <w:r w:rsidRPr="00D30C01">
              <w:rPr>
                <w:rFonts w:ascii="Calibri Light" w:hAnsi="Calibri Light" w:cs="Calibri Light"/>
                <w:sz w:val="24"/>
                <w:szCs w:val="24"/>
              </w:rPr>
              <w:t xml:space="preserve">Richiamare sempre all’importanza della preghiera di intercessione gli uni per gli altri. </w:t>
            </w:r>
          </w:p>
          <w:p w14:paraId="7D193484" w14:textId="77777777" w:rsidR="004D7DC9" w:rsidRPr="00D30C01" w:rsidRDefault="004D7DC9" w:rsidP="00D30C01">
            <w:pPr>
              <w:spacing w:after="0" w:line="240" w:lineRule="auto"/>
              <w:rPr>
                <w:rFonts w:ascii="Calibri Light" w:hAnsi="Calibri Light" w:cs="Calibri Light"/>
                <w:sz w:val="24"/>
                <w:szCs w:val="24"/>
              </w:rPr>
            </w:pPr>
          </w:p>
          <w:p w14:paraId="4B00AAF5" w14:textId="628E5CB4" w:rsidR="004D7DC9" w:rsidRPr="00D30C01" w:rsidRDefault="004D7DC9" w:rsidP="00D30C01">
            <w:pPr>
              <w:spacing w:after="0" w:line="240" w:lineRule="auto"/>
              <w:rPr>
                <w:rFonts w:ascii="Calibri Light" w:hAnsi="Calibri Light" w:cs="Calibri Light"/>
                <w:sz w:val="24"/>
                <w:szCs w:val="24"/>
              </w:rPr>
            </w:pPr>
            <w:r w:rsidRPr="00D30C01">
              <w:rPr>
                <w:rFonts w:ascii="Calibri Light" w:hAnsi="Calibri Light" w:cs="Calibri Light"/>
                <w:sz w:val="24"/>
                <w:szCs w:val="24"/>
              </w:rPr>
              <w:t>Da intensificare «nella» e «con» la Famiglia Salesiana</w:t>
            </w:r>
            <w:ins w:id="12" w:author="Utente guest" w:date="2023-06-22T07:52:00Z">
              <w:r w:rsidR="2CE8FF4F" w:rsidRPr="2CE8FF4F">
                <w:rPr>
                  <w:rFonts w:ascii="Calibri Light" w:hAnsi="Calibri Light" w:cs="Calibri Light"/>
                  <w:sz w:val="24"/>
                  <w:szCs w:val="24"/>
                </w:rPr>
                <w:t>:</w:t>
              </w:r>
            </w:ins>
            <w:del w:id="13" w:author="Utente guest" w:date="2023-06-22T07:52:00Z">
              <w:r w:rsidRPr="00D30C01">
                <w:rPr>
                  <w:rFonts w:ascii="Calibri Light" w:hAnsi="Calibri Light" w:cs="Calibri Light"/>
                  <w:sz w:val="24"/>
                  <w:szCs w:val="24"/>
                </w:rPr>
                <w:delText xml:space="preserve"> </w:delText>
              </w:r>
            </w:del>
          </w:p>
          <w:p w14:paraId="73AB4E58" w14:textId="77777777" w:rsidR="004D7DC9" w:rsidRPr="00D30C01" w:rsidRDefault="004D7DC9" w:rsidP="00D30C01">
            <w:pPr>
              <w:numPr>
                <w:ilvl w:val="0"/>
                <w:numId w:val="23"/>
              </w:numPr>
              <w:spacing w:after="0" w:line="240" w:lineRule="auto"/>
              <w:rPr>
                <w:rFonts w:ascii="Calibri Light" w:hAnsi="Calibri Light" w:cs="Calibri Light"/>
                <w:sz w:val="24"/>
                <w:szCs w:val="24"/>
              </w:rPr>
            </w:pPr>
            <w:r w:rsidRPr="00D30C01">
              <w:rPr>
                <w:rFonts w:ascii="Calibri Light" w:hAnsi="Calibri Light" w:cs="Calibri Light"/>
                <w:sz w:val="24"/>
                <w:szCs w:val="24"/>
              </w:rPr>
              <w:t xml:space="preserve">I percorsi di formazione congiunta laici, consacrati e sacerdoti sull’«essere laici oggi».  </w:t>
            </w:r>
          </w:p>
          <w:p w14:paraId="0DE981E7" w14:textId="77777777" w:rsidR="004D7DC9" w:rsidRPr="00D30C01" w:rsidRDefault="004D7DC9" w:rsidP="00D30C01">
            <w:pPr>
              <w:numPr>
                <w:ilvl w:val="0"/>
                <w:numId w:val="23"/>
              </w:numPr>
              <w:spacing w:after="0" w:line="240" w:lineRule="auto"/>
              <w:rPr>
                <w:rFonts w:ascii="Calibri Light" w:hAnsi="Calibri Light" w:cs="Calibri Light"/>
                <w:sz w:val="24"/>
                <w:szCs w:val="24"/>
              </w:rPr>
            </w:pPr>
            <w:r w:rsidRPr="00D30C01">
              <w:rPr>
                <w:rFonts w:ascii="Calibri Light" w:hAnsi="Calibri Light" w:cs="Calibri Light"/>
                <w:sz w:val="24"/>
                <w:szCs w:val="24"/>
              </w:rPr>
              <w:t xml:space="preserve">Progettare e costruire insieme: complementarietà non solo tra stati di vita, ma tra i Gruppi. </w:t>
            </w:r>
          </w:p>
          <w:p w14:paraId="52293F2D" w14:textId="77777777" w:rsidR="004D7DC9" w:rsidRPr="00D30C01" w:rsidRDefault="004D7DC9" w:rsidP="00D30C01">
            <w:pPr>
              <w:numPr>
                <w:ilvl w:val="0"/>
                <w:numId w:val="23"/>
              </w:numPr>
              <w:spacing w:after="0" w:line="240" w:lineRule="auto"/>
              <w:rPr>
                <w:rFonts w:ascii="Calibri Light" w:hAnsi="Calibri Light" w:cs="Calibri Light"/>
                <w:sz w:val="24"/>
                <w:szCs w:val="24"/>
              </w:rPr>
            </w:pPr>
            <w:r w:rsidRPr="00D30C01">
              <w:rPr>
                <w:rFonts w:ascii="Calibri Light" w:hAnsi="Calibri Light" w:cs="Calibri Light"/>
                <w:sz w:val="24"/>
                <w:szCs w:val="24"/>
              </w:rPr>
              <w:t xml:space="preserve">Impegnarsi a vivere insieme facendo della relazione lo strumento per la cura della comunione come fondamento anche per la missione. </w:t>
            </w:r>
          </w:p>
          <w:p w14:paraId="6A6F37D0" w14:textId="08598324" w:rsidR="004D7DC9" w:rsidRPr="001371A2" w:rsidRDefault="004D7DC9" w:rsidP="00D30C01">
            <w:pPr>
              <w:jc w:val="right"/>
            </w:pPr>
          </w:p>
        </w:tc>
        <w:tc>
          <w:tcPr>
            <w:tcW w:w="4111" w:type="dxa"/>
          </w:tcPr>
          <w:p w14:paraId="29A55746" w14:textId="77777777" w:rsidR="004D7DC9" w:rsidRPr="00D30C01" w:rsidRDefault="004D7DC9" w:rsidP="00D30C01">
            <w:pPr>
              <w:spacing w:after="0" w:line="240" w:lineRule="auto"/>
              <w:rPr>
                <w:rFonts w:ascii="Calibri Light" w:hAnsi="Calibri Light" w:cs="Calibri Light"/>
                <w:sz w:val="24"/>
                <w:szCs w:val="24"/>
              </w:rPr>
            </w:pPr>
          </w:p>
        </w:tc>
      </w:tr>
      <w:tr w:rsidR="004D7DC9" w:rsidRPr="002E6733" w14:paraId="2E6F580A" w14:textId="1B9DC79D" w:rsidTr="004D7DC9">
        <w:tc>
          <w:tcPr>
            <w:tcW w:w="1454" w:type="dxa"/>
            <w:shd w:val="clear" w:color="auto" w:fill="auto"/>
          </w:tcPr>
          <w:p w14:paraId="27286D93" w14:textId="77777777" w:rsidR="004D7DC9" w:rsidRPr="002E6733" w:rsidRDefault="004D7DC9" w:rsidP="00D30C01">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5500772B" w14:textId="576E3669" w:rsidR="004D7DC9" w:rsidRDefault="004D7DC9" w:rsidP="00D30C01">
            <w:pPr>
              <w:spacing w:after="0" w:line="240" w:lineRule="auto"/>
              <w:rPr>
                <w:rFonts w:ascii="Calibri Light" w:hAnsi="Calibri Light" w:cs="Calibri Light"/>
                <w:sz w:val="24"/>
                <w:szCs w:val="24"/>
              </w:rPr>
            </w:pPr>
            <w:r>
              <w:rPr>
                <w:rFonts w:ascii="Calibri Light" w:hAnsi="Calibri Light" w:cs="Calibri Light"/>
                <w:sz w:val="24"/>
                <w:szCs w:val="24"/>
              </w:rPr>
              <w:t>Famiglia Salesiana – GSFS</w:t>
            </w:r>
          </w:p>
        </w:tc>
        <w:tc>
          <w:tcPr>
            <w:tcW w:w="4111" w:type="dxa"/>
          </w:tcPr>
          <w:p w14:paraId="0EFF96BF" w14:textId="77777777" w:rsidR="004D7DC9" w:rsidRDefault="004D7DC9" w:rsidP="00D30C01">
            <w:pPr>
              <w:spacing w:after="0" w:line="240" w:lineRule="auto"/>
              <w:rPr>
                <w:rFonts w:ascii="Calibri Light" w:hAnsi="Calibri Light" w:cs="Calibri Light"/>
                <w:sz w:val="24"/>
                <w:szCs w:val="24"/>
              </w:rPr>
            </w:pPr>
          </w:p>
        </w:tc>
      </w:tr>
      <w:tr w:rsidR="004D7DC9" w:rsidRPr="002E6733" w14:paraId="3363C931" w14:textId="67023DDE" w:rsidTr="004D7DC9">
        <w:tc>
          <w:tcPr>
            <w:tcW w:w="1454" w:type="dxa"/>
            <w:shd w:val="clear" w:color="auto" w:fill="auto"/>
          </w:tcPr>
          <w:p w14:paraId="0325667C" w14:textId="53F5B4B1" w:rsidR="004D7DC9" w:rsidRPr="002E6733" w:rsidRDefault="004D7DC9" w:rsidP="00D30C01">
            <w:pPr>
              <w:spacing w:after="0" w:line="240" w:lineRule="auto"/>
              <w:rPr>
                <w:rFonts w:ascii="Calibri Light" w:hAnsi="Calibri Light" w:cs="Calibri Light"/>
                <w:b/>
                <w:bCs/>
                <w:sz w:val="24"/>
                <w:szCs w:val="24"/>
              </w:rPr>
            </w:pPr>
            <w:bookmarkStart w:id="14" w:name="_Hlk95994986"/>
            <w:r>
              <w:rPr>
                <w:rFonts w:ascii="Calibri Light" w:hAnsi="Calibri Light" w:cs="Calibri Light"/>
                <w:b/>
                <w:bCs/>
                <w:sz w:val="24"/>
                <w:szCs w:val="24"/>
              </w:rPr>
              <w:t>Titolo</w:t>
            </w:r>
          </w:p>
        </w:tc>
        <w:tc>
          <w:tcPr>
            <w:tcW w:w="4211" w:type="dxa"/>
            <w:shd w:val="clear" w:color="auto" w:fill="auto"/>
          </w:tcPr>
          <w:p w14:paraId="4CD96429" w14:textId="22ADCCE5" w:rsidR="004D7DC9" w:rsidRPr="00A06440" w:rsidRDefault="004D7DC9" w:rsidP="00094782">
            <w:pPr>
              <w:pStyle w:val="Titolo2"/>
              <w:shd w:val="clear" w:color="auto" w:fill="FFFFFF"/>
              <w:spacing w:after="150" w:line="240" w:lineRule="auto"/>
              <w:rPr>
                <w:rFonts w:ascii="Calibri Light" w:hAnsi="Calibri Light" w:cs="Calibri Light"/>
                <w:sz w:val="24"/>
                <w:szCs w:val="24"/>
              </w:rPr>
            </w:pPr>
            <w:r w:rsidRPr="00094782">
              <w:rPr>
                <w:rFonts w:ascii="Calibri Light" w:hAnsi="Calibri Light" w:cs="Calibri Light"/>
                <w:sz w:val="24"/>
                <w:szCs w:val="24"/>
              </w:rPr>
              <w:t>Pellegrinaggio di Maria Ausiliatrice in Angola</w:t>
            </w:r>
          </w:p>
        </w:tc>
        <w:tc>
          <w:tcPr>
            <w:tcW w:w="4111" w:type="dxa"/>
          </w:tcPr>
          <w:p w14:paraId="5C0C6263" w14:textId="77777777" w:rsidR="004D7DC9" w:rsidRPr="00094782" w:rsidRDefault="004D7DC9" w:rsidP="00094782">
            <w:pPr>
              <w:pStyle w:val="Titolo2"/>
              <w:shd w:val="clear" w:color="auto" w:fill="FFFFFF"/>
              <w:spacing w:after="150" w:line="240" w:lineRule="auto"/>
              <w:rPr>
                <w:rFonts w:ascii="Calibri Light" w:hAnsi="Calibri Light" w:cs="Calibri Light"/>
                <w:sz w:val="24"/>
                <w:szCs w:val="24"/>
              </w:rPr>
            </w:pPr>
          </w:p>
        </w:tc>
      </w:tr>
      <w:tr w:rsidR="004D7DC9" w:rsidRPr="002E6733" w14:paraId="5E3F0D65" w14:textId="0A650B1C" w:rsidTr="004D7DC9">
        <w:tc>
          <w:tcPr>
            <w:tcW w:w="1454" w:type="dxa"/>
            <w:shd w:val="clear" w:color="auto" w:fill="auto"/>
          </w:tcPr>
          <w:p w14:paraId="162A196C" w14:textId="49D438DE" w:rsidR="004D7DC9" w:rsidRPr="002E6733" w:rsidRDefault="004D7DC9" w:rsidP="00094782">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Testo</w:t>
            </w:r>
          </w:p>
        </w:tc>
        <w:tc>
          <w:tcPr>
            <w:tcW w:w="4211" w:type="dxa"/>
            <w:shd w:val="clear" w:color="auto" w:fill="auto"/>
          </w:tcPr>
          <w:p w14:paraId="37CF3DAB" w14:textId="77777777" w:rsidR="004D7DC9" w:rsidRPr="00094782" w:rsidRDefault="004D7DC9" w:rsidP="00832FC3">
            <w:pPr>
              <w:pStyle w:val="Titolo2"/>
              <w:shd w:val="clear" w:color="auto" w:fill="FFFFFF"/>
              <w:spacing w:after="150" w:line="240" w:lineRule="auto"/>
              <w:rPr>
                <w:rFonts w:ascii="Calibri Light" w:hAnsi="Calibri Light" w:cs="Calibri Light"/>
                <w:sz w:val="24"/>
                <w:szCs w:val="24"/>
              </w:rPr>
            </w:pPr>
            <w:proofErr w:type="spellStart"/>
            <w:r w:rsidRPr="00094782">
              <w:rPr>
                <w:rFonts w:ascii="Calibri Light" w:hAnsi="Calibri Light" w:cs="Calibri Light"/>
                <w:sz w:val="24"/>
                <w:szCs w:val="24"/>
              </w:rPr>
              <w:t>Ndalatando</w:t>
            </w:r>
            <w:proofErr w:type="spellEnd"/>
            <w:r w:rsidRPr="00094782">
              <w:rPr>
                <w:rFonts w:ascii="Calibri Light" w:hAnsi="Calibri Light" w:cs="Calibri Light"/>
                <w:sz w:val="24"/>
                <w:szCs w:val="24"/>
              </w:rPr>
              <w:t>, 19-21 maggio 2023</w:t>
            </w:r>
          </w:p>
          <w:p w14:paraId="4B1A4E58" w14:textId="77777777" w:rsidR="004D7DC9" w:rsidRPr="00094782" w:rsidRDefault="004D7DC9" w:rsidP="00094782">
            <w:pPr>
              <w:pStyle w:val="Titolo2"/>
              <w:shd w:val="clear" w:color="auto" w:fill="FFFFFF"/>
              <w:spacing w:after="150" w:line="240" w:lineRule="auto"/>
              <w:rPr>
                <w:rFonts w:ascii="Calibri Light" w:hAnsi="Calibri Light" w:cs="Calibri Light"/>
                <w:sz w:val="24"/>
                <w:szCs w:val="24"/>
              </w:rPr>
            </w:pPr>
            <w:r w:rsidRPr="00094782">
              <w:rPr>
                <w:rFonts w:ascii="Calibri Light" w:hAnsi="Calibri Light" w:cs="Calibri Light"/>
                <w:sz w:val="24"/>
                <w:szCs w:val="24"/>
              </w:rPr>
              <w:t xml:space="preserve">Con grande entusiasmo e partecipazione, sono ripresi i pellegrinaggi nazionali della Famiglia Salesiana al Santuario di Maria Ausiliatrice, nella città di </w:t>
            </w:r>
            <w:proofErr w:type="spellStart"/>
            <w:r w:rsidRPr="00094782">
              <w:rPr>
                <w:rFonts w:ascii="Calibri Light" w:hAnsi="Calibri Light" w:cs="Calibri Light"/>
                <w:sz w:val="24"/>
                <w:szCs w:val="24"/>
              </w:rPr>
              <w:t>Ndalatando</w:t>
            </w:r>
            <w:proofErr w:type="spellEnd"/>
            <w:r w:rsidRPr="00094782">
              <w:rPr>
                <w:rFonts w:ascii="Calibri Light" w:hAnsi="Calibri Light" w:cs="Calibri Light"/>
                <w:sz w:val="24"/>
                <w:szCs w:val="24"/>
              </w:rPr>
              <w:t xml:space="preserve"> (Kuanza Norte), con il motto: “Con Maria, luce delle genti, sul cammino sinodale”.</w:t>
            </w:r>
          </w:p>
          <w:p w14:paraId="30976AFA" w14:textId="780AA489" w:rsidR="004D7DC9" w:rsidRPr="00094782" w:rsidRDefault="004D7DC9" w:rsidP="246A3DAF">
            <w:pPr>
              <w:pStyle w:val="Titolo2"/>
              <w:shd w:val="clear" w:color="auto" w:fill="FFFFFF" w:themeFill="background1"/>
              <w:spacing w:after="150" w:line="240" w:lineRule="auto"/>
              <w:rPr>
                <w:rFonts w:ascii="Calibri Light" w:hAnsi="Calibri Light" w:cs="Calibri Light"/>
                <w:sz w:val="24"/>
                <w:szCs w:val="24"/>
              </w:rPr>
            </w:pPr>
            <w:r>
              <w:rPr>
                <w:rFonts w:ascii="Calibri Light" w:hAnsi="Calibri Light" w:cs="Calibri Light"/>
                <w:sz w:val="24"/>
                <w:szCs w:val="24"/>
              </w:rPr>
              <w:t>Dal 19 al 21 marzo s</w:t>
            </w:r>
            <w:r w:rsidRPr="00094782">
              <w:rPr>
                <w:rFonts w:ascii="Calibri Light" w:hAnsi="Calibri Light" w:cs="Calibri Light"/>
                <w:sz w:val="24"/>
                <w:szCs w:val="24"/>
              </w:rPr>
              <w:t xml:space="preserve">ono arrivati a </w:t>
            </w:r>
            <w:proofErr w:type="spellStart"/>
            <w:r w:rsidRPr="00094782">
              <w:rPr>
                <w:rFonts w:ascii="Calibri Light" w:hAnsi="Calibri Light" w:cs="Calibri Light"/>
                <w:sz w:val="24"/>
                <w:szCs w:val="24"/>
              </w:rPr>
              <w:t>Ndalatando</w:t>
            </w:r>
            <w:proofErr w:type="spellEnd"/>
            <w:r w:rsidRPr="00094782">
              <w:rPr>
                <w:rFonts w:ascii="Calibri Light" w:hAnsi="Calibri Light" w:cs="Calibri Light"/>
                <w:sz w:val="24"/>
                <w:szCs w:val="24"/>
              </w:rPr>
              <w:t xml:space="preserve"> tanti devoti, provenienti dalle opere salesiane e da tante parrocchie dell'Angola: Cabinda, Huambo, Benguela, Dondo, Viana, Palanca, </w:t>
            </w:r>
            <w:proofErr w:type="spellStart"/>
            <w:r w:rsidRPr="00094782">
              <w:rPr>
                <w:rFonts w:ascii="Calibri Light" w:hAnsi="Calibri Light" w:cs="Calibri Light"/>
                <w:sz w:val="24"/>
                <w:szCs w:val="24"/>
              </w:rPr>
              <w:t>Cacuaco</w:t>
            </w:r>
            <w:proofErr w:type="spellEnd"/>
            <w:r w:rsidRPr="00094782">
              <w:rPr>
                <w:rFonts w:ascii="Calibri Light" w:hAnsi="Calibri Light" w:cs="Calibri Light"/>
                <w:sz w:val="24"/>
                <w:szCs w:val="24"/>
              </w:rPr>
              <w:t xml:space="preserve">, </w:t>
            </w:r>
            <w:proofErr w:type="spellStart"/>
            <w:r w:rsidRPr="00094782">
              <w:rPr>
                <w:rFonts w:ascii="Calibri Light" w:hAnsi="Calibri Light" w:cs="Calibri Light"/>
                <w:sz w:val="24"/>
                <w:szCs w:val="24"/>
              </w:rPr>
              <w:t>Sambizanga</w:t>
            </w:r>
            <w:proofErr w:type="spellEnd"/>
            <w:r w:rsidRPr="00094782">
              <w:rPr>
                <w:rFonts w:ascii="Calibri Light" w:hAnsi="Calibri Light" w:cs="Calibri Light"/>
                <w:sz w:val="24"/>
                <w:szCs w:val="24"/>
              </w:rPr>
              <w:t xml:space="preserve">, Palanca, </w:t>
            </w:r>
            <w:proofErr w:type="spellStart"/>
            <w:r w:rsidRPr="00094782">
              <w:rPr>
                <w:rFonts w:ascii="Calibri Light" w:hAnsi="Calibri Light" w:cs="Calibri Light"/>
                <w:sz w:val="24"/>
                <w:szCs w:val="24"/>
              </w:rPr>
              <w:t>São</w:t>
            </w:r>
            <w:proofErr w:type="spellEnd"/>
            <w:r w:rsidRPr="00094782">
              <w:rPr>
                <w:rFonts w:ascii="Calibri Light" w:hAnsi="Calibri Light" w:cs="Calibri Light"/>
                <w:sz w:val="24"/>
                <w:szCs w:val="24"/>
              </w:rPr>
              <w:t xml:space="preserve"> Paulo... Dalla città di Luanda, capitale di Angola, erano partiti in mattinata due treni con a bordo più di 500 persone, soprattutto giovani, per arrivare nel pomeriggio nella città di </w:t>
            </w:r>
            <w:proofErr w:type="spellStart"/>
            <w:r w:rsidRPr="00094782">
              <w:rPr>
                <w:rFonts w:ascii="Calibri Light" w:hAnsi="Calibri Light" w:cs="Calibri Light"/>
                <w:sz w:val="24"/>
                <w:szCs w:val="24"/>
              </w:rPr>
              <w:t>Ndalatando</w:t>
            </w:r>
            <w:proofErr w:type="spellEnd"/>
            <w:r w:rsidRPr="00094782">
              <w:rPr>
                <w:rFonts w:ascii="Calibri Light" w:hAnsi="Calibri Light" w:cs="Calibri Light"/>
                <w:sz w:val="24"/>
                <w:szCs w:val="24"/>
              </w:rPr>
              <w:t xml:space="preserve"> (250 km su rotaia!); sono venuti da altri luoghi in pullman e in macchina… ma tutti con grande entusiasmo e disponibilità a vivere questo pellegrinaggio in spirito di preghiera, d</w:t>
            </w:r>
            <w:del w:id="15" w:author="María Laura Conte-Grand" w:date="2023-06-30T09:35:00Z">
              <w:r w:rsidRPr="00094782">
                <w:rPr>
                  <w:rFonts w:ascii="Calibri Light" w:hAnsi="Calibri Light" w:cs="Calibri Light"/>
                  <w:sz w:val="24"/>
                  <w:szCs w:val="24"/>
                </w:rPr>
                <w:delText>o</w:delText>
              </w:r>
            </w:del>
            <w:ins w:id="16" w:author="María Laura Conte-Grand" w:date="2023-06-30T09:35:00Z">
              <w:r w:rsidR="246A3DAF" w:rsidRPr="246A3DAF">
                <w:rPr>
                  <w:rFonts w:ascii="Calibri Light" w:hAnsi="Calibri Light" w:cs="Calibri Light"/>
                  <w:sz w:val="24"/>
                  <w:szCs w:val="24"/>
                </w:rPr>
                <w:t>i</w:t>
              </w:r>
            </w:ins>
            <w:r w:rsidRPr="00094782">
              <w:rPr>
                <w:rFonts w:ascii="Calibri Light" w:hAnsi="Calibri Light" w:cs="Calibri Light"/>
                <w:sz w:val="24"/>
                <w:szCs w:val="24"/>
              </w:rPr>
              <w:t xml:space="preserve"> contemplazione e di festa.</w:t>
            </w:r>
          </w:p>
          <w:p w14:paraId="3BEFC3F9" w14:textId="257F4168" w:rsidR="004D7DC9" w:rsidRPr="00094782" w:rsidRDefault="004D7DC9" w:rsidP="00094782">
            <w:pPr>
              <w:pStyle w:val="Titolo2"/>
              <w:shd w:val="clear" w:color="auto" w:fill="FFFFFF"/>
              <w:spacing w:after="150" w:line="240" w:lineRule="auto"/>
              <w:rPr>
                <w:rFonts w:ascii="Calibri Light" w:hAnsi="Calibri Light" w:cs="Calibri Light"/>
                <w:sz w:val="24"/>
                <w:szCs w:val="24"/>
              </w:rPr>
            </w:pPr>
            <w:r w:rsidRPr="00094782">
              <w:rPr>
                <w:rFonts w:ascii="Calibri Light" w:hAnsi="Calibri Light" w:cs="Calibri Light"/>
                <w:sz w:val="24"/>
                <w:szCs w:val="24"/>
              </w:rPr>
              <w:t xml:space="preserve">La messa di apertura si è svolta a causa del gran numero di fedeli nel cortile della Scuola Don Bosco, che era gremito di 4.000 persone. </w:t>
            </w:r>
            <w:r>
              <w:rPr>
                <w:rFonts w:ascii="Calibri Light" w:hAnsi="Calibri Light" w:cs="Calibri Light"/>
                <w:sz w:val="24"/>
                <w:szCs w:val="24"/>
              </w:rPr>
              <w:t>I</w:t>
            </w:r>
            <w:r w:rsidRPr="00094782">
              <w:rPr>
                <w:rFonts w:ascii="Calibri Light" w:hAnsi="Calibri Light" w:cs="Calibri Light"/>
                <w:sz w:val="24"/>
                <w:szCs w:val="24"/>
              </w:rPr>
              <w:t>l parroco don Gino Favaro ha aiutato i fedeli a riflettere sull'importanza di Maria nella vita della Chiesa e nella vita di ogni cristiano.</w:t>
            </w:r>
          </w:p>
          <w:p w14:paraId="7B5F454A" w14:textId="53A313BA" w:rsidR="004D7DC9" w:rsidRPr="00094782" w:rsidRDefault="004D7DC9" w:rsidP="00094782">
            <w:pPr>
              <w:pStyle w:val="Titolo2"/>
              <w:shd w:val="clear" w:color="auto" w:fill="FFFFFF"/>
              <w:spacing w:after="150" w:line="240" w:lineRule="auto"/>
              <w:rPr>
                <w:rFonts w:ascii="Calibri Light" w:hAnsi="Calibri Light" w:cs="Calibri Light"/>
                <w:sz w:val="24"/>
                <w:szCs w:val="24"/>
              </w:rPr>
            </w:pPr>
            <w:r w:rsidRPr="00094782">
              <w:rPr>
                <w:rFonts w:ascii="Calibri Light" w:hAnsi="Calibri Light" w:cs="Calibri Light"/>
                <w:sz w:val="24"/>
                <w:szCs w:val="24"/>
              </w:rPr>
              <w:t>La giornata di sabato 20 maggio è iniziata con la Celebrazione eucaristica, presieduta dal Vicario dell'</w:t>
            </w:r>
            <w:proofErr w:type="spellStart"/>
            <w:r w:rsidRPr="00094782">
              <w:rPr>
                <w:rFonts w:ascii="Calibri Light" w:hAnsi="Calibri Light" w:cs="Calibri Light"/>
                <w:sz w:val="24"/>
                <w:szCs w:val="24"/>
              </w:rPr>
              <w:t>Ispettoria</w:t>
            </w:r>
            <w:proofErr w:type="spellEnd"/>
            <w:r w:rsidRPr="00094782">
              <w:rPr>
                <w:rFonts w:ascii="Calibri Light" w:hAnsi="Calibri Light" w:cs="Calibri Light"/>
                <w:sz w:val="24"/>
                <w:szCs w:val="24"/>
              </w:rPr>
              <w:t xml:space="preserve"> salesiana dell'Angola, don Manuel </w:t>
            </w:r>
            <w:proofErr w:type="spellStart"/>
            <w:r w:rsidRPr="00094782">
              <w:rPr>
                <w:rFonts w:ascii="Calibri Light" w:hAnsi="Calibri Light" w:cs="Calibri Light"/>
                <w:sz w:val="24"/>
                <w:szCs w:val="24"/>
              </w:rPr>
              <w:t>Cambanje</w:t>
            </w:r>
            <w:proofErr w:type="spellEnd"/>
            <w:r w:rsidRPr="00094782">
              <w:rPr>
                <w:rFonts w:ascii="Calibri Light" w:hAnsi="Calibri Light" w:cs="Calibri Light"/>
                <w:sz w:val="24"/>
                <w:szCs w:val="24"/>
              </w:rPr>
              <w:t xml:space="preserve">, e concelebrata da alcuni sacerdoti salesiani. </w:t>
            </w:r>
          </w:p>
          <w:p w14:paraId="10F22790" w14:textId="08A6453D" w:rsidR="004D7DC9" w:rsidRPr="00094782" w:rsidRDefault="004D7DC9" w:rsidP="00094782">
            <w:pPr>
              <w:pStyle w:val="Titolo2"/>
              <w:shd w:val="clear" w:color="auto" w:fill="FFFFFF"/>
              <w:spacing w:after="150" w:line="240" w:lineRule="auto"/>
              <w:rPr>
                <w:rFonts w:ascii="Calibri Light" w:hAnsi="Calibri Light" w:cs="Calibri Light"/>
                <w:sz w:val="24"/>
                <w:szCs w:val="24"/>
              </w:rPr>
            </w:pPr>
            <w:r>
              <w:rPr>
                <w:rFonts w:ascii="Calibri Light" w:hAnsi="Calibri Light" w:cs="Calibri Light"/>
                <w:sz w:val="24"/>
                <w:szCs w:val="24"/>
              </w:rPr>
              <w:t>M</w:t>
            </w:r>
            <w:r w:rsidRPr="00094782">
              <w:rPr>
                <w:rFonts w:ascii="Calibri Light" w:hAnsi="Calibri Light" w:cs="Calibri Light"/>
                <w:sz w:val="24"/>
                <w:szCs w:val="24"/>
              </w:rPr>
              <w:t xml:space="preserve">olti fedeli si sono incamminati verso il terreno che l'amministrazione provinciale ha promesso per la costruzione del nuovo Santuario di Maria Ausiliatrice, a 2,5 km dalla città. Giunti sul posto, don Martin </w:t>
            </w:r>
            <w:proofErr w:type="spellStart"/>
            <w:r w:rsidRPr="00094782">
              <w:rPr>
                <w:rFonts w:ascii="Calibri Light" w:hAnsi="Calibri Light" w:cs="Calibri Light"/>
                <w:sz w:val="24"/>
                <w:szCs w:val="24"/>
              </w:rPr>
              <w:t>Lasarte</w:t>
            </w:r>
            <w:proofErr w:type="spellEnd"/>
            <w:r w:rsidRPr="00094782">
              <w:rPr>
                <w:rFonts w:ascii="Calibri Light" w:hAnsi="Calibri Light" w:cs="Calibri Light"/>
                <w:sz w:val="24"/>
                <w:szCs w:val="24"/>
              </w:rPr>
              <w:t xml:space="preserve">, Ispettore dei Salesiani dell'Angola, ha invitato tutti i fedeli a pregare un'Ave Maria: con grande fede tutti si sono inginocchiati e hanno chiesto che questo sogno si realizzasse. Fu come quell'Ave Maria che Don Bosco recitò con Bartolomeo Garelli, </w:t>
            </w:r>
            <w:r w:rsidRPr="00094782">
              <w:rPr>
                <w:rFonts w:ascii="Calibri Light" w:hAnsi="Calibri Light" w:cs="Calibri Light"/>
                <w:sz w:val="24"/>
                <w:szCs w:val="24"/>
              </w:rPr>
              <w:lastRenderedPageBreak/>
              <w:t>da cui nacque l'opera salesiana... Tutti sperano che questa nuova opera possa essere qui realizzata in onore di Maria.</w:t>
            </w:r>
          </w:p>
          <w:p w14:paraId="5381FF13" w14:textId="5C7ECE85" w:rsidR="004D7DC9" w:rsidRPr="00094782" w:rsidRDefault="004D7DC9" w:rsidP="00BA6463">
            <w:pPr>
              <w:pStyle w:val="Titolo2"/>
              <w:shd w:val="clear" w:color="auto" w:fill="FFFFFF"/>
              <w:spacing w:after="150" w:line="240" w:lineRule="auto"/>
              <w:rPr>
                <w:rFonts w:ascii="Calibri Light" w:hAnsi="Calibri Light" w:cs="Calibri Light"/>
                <w:sz w:val="24"/>
                <w:szCs w:val="24"/>
              </w:rPr>
            </w:pPr>
            <w:r w:rsidRPr="00094782">
              <w:rPr>
                <w:rFonts w:ascii="Calibri Light" w:hAnsi="Calibri Light" w:cs="Calibri Light"/>
                <w:sz w:val="24"/>
                <w:szCs w:val="24"/>
              </w:rPr>
              <w:t xml:space="preserve">Verso le 15, una marea di persone si è spostata dall'altra parte della città per partecipare alla processione in onore di Maria Ausiliatrice. </w:t>
            </w:r>
          </w:p>
          <w:p w14:paraId="3D236507" w14:textId="2FBE3A51" w:rsidR="004D7DC9" w:rsidRPr="00094782" w:rsidRDefault="004D7DC9" w:rsidP="00094782">
            <w:pPr>
              <w:pStyle w:val="Titolo2"/>
              <w:shd w:val="clear" w:color="auto" w:fill="FFFFFF"/>
              <w:spacing w:after="150" w:line="240" w:lineRule="auto"/>
              <w:rPr>
                <w:rFonts w:ascii="Calibri Light" w:hAnsi="Calibri Light" w:cs="Calibri Light"/>
                <w:sz w:val="24"/>
                <w:szCs w:val="24"/>
              </w:rPr>
            </w:pPr>
            <w:r w:rsidRPr="00094782">
              <w:rPr>
                <w:rFonts w:ascii="Calibri Light" w:hAnsi="Calibri Light" w:cs="Calibri Light"/>
                <w:sz w:val="24"/>
                <w:szCs w:val="24"/>
              </w:rPr>
              <w:t>Una folla di fedeli, provenienti da tutte le parrocchie della città, si è unita ai pellegrini e ha accompagnato la Madonna pregando, cantando, danzando...</w:t>
            </w:r>
          </w:p>
          <w:p w14:paraId="7BBE86BF" w14:textId="2C4FD83B" w:rsidR="004D7DC9" w:rsidRPr="00094782" w:rsidRDefault="004D7DC9" w:rsidP="00094782">
            <w:pPr>
              <w:pStyle w:val="Titolo2"/>
              <w:shd w:val="clear" w:color="auto" w:fill="FFFFFF"/>
              <w:spacing w:after="150" w:line="240" w:lineRule="auto"/>
              <w:rPr>
                <w:rFonts w:ascii="Calibri Light" w:hAnsi="Calibri Light" w:cs="Calibri Light"/>
                <w:sz w:val="24"/>
                <w:szCs w:val="24"/>
              </w:rPr>
            </w:pPr>
            <w:r w:rsidRPr="00094782">
              <w:rPr>
                <w:rFonts w:ascii="Calibri Light" w:hAnsi="Calibri Light" w:cs="Calibri Light"/>
                <w:sz w:val="24"/>
                <w:szCs w:val="24"/>
              </w:rPr>
              <w:t>Alle 21 è iniziata la veglia: tanta musica, canti, animazione e preghiera, fratel Gesù ha invitato a recitare il rosario a Maria 'che scioglie i nodi', ricordando le situazioni difficili che vivono tante famiglie, senza pace o senza lavoro, e tanti giovani, schiavi dei vizi o della violenza. Le mamme, in quel momento, hanno messo nel cuore di Maria tutte le loro preoccupazioni!</w:t>
            </w:r>
          </w:p>
          <w:p w14:paraId="62CF640B" w14:textId="53DBCEE2" w:rsidR="004D7DC9" w:rsidRPr="00094782" w:rsidRDefault="004D7DC9" w:rsidP="00094782">
            <w:pPr>
              <w:pStyle w:val="Titolo2"/>
              <w:shd w:val="clear" w:color="auto" w:fill="FFFFFF"/>
              <w:spacing w:after="150" w:line="240" w:lineRule="auto"/>
              <w:rPr>
                <w:rFonts w:ascii="Calibri Light" w:hAnsi="Calibri Light" w:cs="Calibri Light"/>
                <w:sz w:val="24"/>
                <w:szCs w:val="24"/>
              </w:rPr>
            </w:pPr>
            <w:r w:rsidRPr="00094782">
              <w:rPr>
                <w:rFonts w:ascii="Calibri Light" w:hAnsi="Calibri Light" w:cs="Calibri Light"/>
                <w:sz w:val="24"/>
                <w:szCs w:val="24"/>
              </w:rPr>
              <w:t xml:space="preserve">La mattina di domenica, festa dell'Ascensione di Gesù è stata celebrata una messa festiva, come chiusura del pellegrinaggio. </w:t>
            </w:r>
          </w:p>
          <w:p w14:paraId="493DF374" w14:textId="77777777" w:rsidR="004D7DC9" w:rsidRPr="00094782" w:rsidRDefault="004D7DC9" w:rsidP="00094782">
            <w:pPr>
              <w:pStyle w:val="Titolo2"/>
              <w:shd w:val="clear" w:color="auto" w:fill="FFFFFF"/>
              <w:spacing w:after="150" w:line="240" w:lineRule="auto"/>
              <w:rPr>
                <w:rFonts w:ascii="Calibri Light" w:hAnsi="Calibri Light" w:cs="Calibri Light"/>
                <w:sz w:val="24"/>
                <w:szCs w:val="24"/>
              </w:rPr>
            </w:pPr>
            <w:r w:rsidRPr="00094782">
              <w:rPr>
                <w:rFonts w:ascii="Calibri Light" w:hAnsi="Calibri Light" w:cs="Calibri Light"/>
                <w:sz w:val="24"/>
                <w:szCs w:val="24"/>
              </w:rPr>
              <w:t>Durante l'omelia don Martin ha evidenziato il rapporto tra la festa dell'Ascensione e la presenza di Maria nella vita della Chiesa, tracciando un parallelo, alla fine, tra la frase che Gesù disse prima di ascendere al cielo: “Andate a tutte le genti … sarò con voi tutti i giorno!” e la frase che Don Bosco ha fatto scrivere nel Santuario di Maria Ausiliatrice a Torino: “Questa è la mia casa, da qui la mia gloria”.</w:t>
            </w:r>
          </w:p>
          <w:p w14:paraId="68B193D6" w14:textId="77777777" w:rsidR="004D7DC9" w:rsidRPr="00094782" w:rsidRDefault="004D7DC9" w:rsidP="00094782">
            <w:pPr>
              <w:pStyle w:val="Titolo2"/>
              <w:shd w:val="clear" w:color="auto" w:fill="FFFFFF"/>
              <w:spacing w:after="150" w:line="240" w:lineRule="auto"/>
              <w:rPr>
                <w:rFonts w:ascii="Calibri Light" w:hAnsi="Calibri Light" w:cs="Calibri Light"/>
                <w:sz w:val="24"/>
                <w:szCs w:val="24"/>
              </w:rPr>
            </w:pPr>
            <w:r w:rsidRPr="00094782">
              <w:rPr>
                <w:rFonts w:ascii="Calibri Light" w:hAnsi="Calibri Light" w:cs="Calibri Light"/>
                <w:sz w:val="24"/>
                <w:szCs w:val="24"/>
              </w:rPr>
              <w:t>Prima della professione di fede, c’è stato il rinnovo delle promesse dei gruppi ADMA.</w:t>
            </w:r>
          </w:p>
          <w:p w14:paraId="729A3DB9" w14:textId="41ED42FB" w:rsidR="004D7DC9" w:rsidRPr="00094782" w:rsidRDefault="004D7DC9" w:rsidP="004D7DC9">
            <w:pPr>
              <w:pStyle w:val="Titolo2"/>
              <w:shd w:val="clear" w:color="auto" w:fill="FFFFFF"/>
              <w:spacing w:after="150" w:line="240" w:lineRule="auto"/>
              <w:rPr>
                <w:rFonts w:ascii="Calibri Light" w:hAnsi="Calibri Light" w:cs="Calibri Light"/>
                <w:sz w:val="24"/>
                <w:szCs w:val="24"/>
              </w:rPr>
            </w:pPr>
            <w:r w:rsidRPr="00094782">
              <w:rPr>
                <w:rFonts w:ascii="Calibri Light" w:hAnsi="Calibri Light" w:cs="Calibri Light"/>
                <w:sz w:val="24"/>
                <w:szCs w:val="24"/>
              </w:rPr>
              <w:t>La “gloria” di Maria ha veramente riempito questi giorni santi e ha accompagnato tutti i pellegrini nel viaggio di ritorno alle proprie case, dando coraggio per testimoniare la propria fede in Gesù e continuare ad essere “luce” per le proprie famiglie e per questo mondo.</w:t>
            </w:r>
          </w:p>
        </w:tc>
        <w:tc>
          <w:tcPr>
            <w:tcW w:w="4111" w:type="dxa"/>
          </w:tcPr>
          <w:p w14:paraId="6167EB3D" w14:textId="77777777" w:rsidR="004D7DC9" w:rsidRPr="00094782" w:rsidRDefault="004D7DC9" w:rsidP="00832FC3">
            <w:pPr>
              <w:pStyle w:val="Titolo2"/>
              <w:shd w:val="clear" w:color="auto" w:fill="FFFFFF"/>
              <w:spacing w:after="150" w:line="240" w:lineRule="auto"/>
              <w:rPr>
                <w:rFonts w:ascii="Calibri Light" w:hAnsi="Calibri Light" w:cs="Calibri Light"/>
                <w:sz w:val="24"/>
                <w:szCs w:val="24"/>
              </w:rPr>
            </w:pPr>
          </w:p>
        </w:tc>
      </w:tr>
      <w:tr w:rsidR="004D7DC9" w:rsidRPr="002E6733" w14:paraId="6E5B96D7" w14:textId="46E3F4B0" w:rsidTr="004D7DC9">
        <w:tc>
          <w:tcPr>
            <w:tcW w:w="1454" w:type="dxa"/>
            <w:shd w:val="clear" w:color="auto" w:fill="auto"/>
          </w:tcPr>
          <w:p w14:paraId="76C9EDCA" w14:textId="77777777" w:rsidR="004D7DC9" w:rsidRPr="002E6733" w:rsidRDefault="004D7DC9" w:rsidP="00D30C01">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3BB44F60" w14:textId="11AB9E6E" w:rsidR="004D7DC9" w:rsidRDefault="004D7DC9" w:rsidP="00D30C01">
            <w:pPr>
              <w:spacing w:after="0" w:line="240" w:lineRule="auto"/>
              <w:rPr>
                <w:rFonts w:ascii="Calibri Light" w:hAnsi="Calibri Light" w:cs="Calibri Light"/>
                <w:sz w:val="24"/>
                <w:szCs w:val="24"/>
              </w:rPr>
            </w:pPr>
            <w:r>
              <w:rPr>
                <w:rFonts w:ascii="Calibri Light" w:hAnsi="Calibri Light" w:cs="Calibri Light"/>
                <w:sz w:val="24"/>
                <w:szCs w:val="24"/>
              </w:rPr>
              <w:t>Pellegrinaggio - Angola</w:t>
            </w:r>
          </w:p>
        </w:tc>
        <w:tc>
          <w:tcPr>
            <w:tcW w:w="4111" w:type="dxa"/>
          </w:tcPr>
          <w:p w14:paraId="322ECCB2" w14:textId="77777777" w:rsidR="004D7DC9" w:rsidRDefault="004D7DC9" w:rsidP="00D30C01">
            <w:pPr>
              <w:spacing w:after="0" w:line="240" w:lineRule="auto"/>
              <w:rPr>
                <w:rFonts w:ascii="Calibri Light" w:hAnsi="Calibri Light" w:cs="Calibri Light"/>
                <w:sz w:val="24"/>
                <w:szCs w:val="24"/>
              </w:rPr>
            </w:pPr>
          </w:p>
        </w:tc>
      </w:tr>
      <w:tr w:rsidR="004D7DC9" w:rsidRPr="002E6733" w14:paraId="24D1C293" w14:textId="1D689A42" w:rsidTr="004D7DC9">
        <w:tc>
          <w:tcPr>
            <w:tcW w:w="1454" w:type="dxa"/>
            <w:shd w:val="clear" w:color="auto" w:fill="auto"/>
          </w:tcPr>
          <w:p w14:paraId="7A7847F4" w14:textId="7852F12F" w:rsidR="004D7DC9" w:rsidRDefault="004D7DC9" w:rsidP="00D30C01">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736D5DCA" w14:textId="4E2CE8AC" w:rsidR="004D7DC9" w:rsidRPr="008E5837" w:rsidRDefault="004D7DC9" w:rsidP="00D30C01">
            <w:pPr>
              <w:pStyle w:val="Titolo2"/>
              <w:shd w:val="clear" w:color="auto" w:fill="FFFFFF"/>
              <w:spacing w:after="150" w:line="240" w:lineRule="auto"/>
              <w:rPr>
                <w:rFonts w:ascii="Calibri" w:eastAsia="Calibri" w:hAnsi="Calibri" w:cs="Times New Roman"/>
                <w:color w:val="auto"/>
                <w:sz w:val="22"/>
                <w:szCs w:val="22"/>
              </w:rPr>
            </w:pPr>
            <w:r>
              <w:rPr>
                <w:rFonts w:ascii="Calibri" w:eastAsia="Calibri" w:hAnsi="Calibri" w:cs="Times New Roman"/>
                <w:color w:val="auto"/>
                <w:sz w:val="22"/>
                <w:szCs w:val="22"/>
              </w:rPr>
              <w:t>L’</w:t>
            </w:r>
            <w:proofErr w:type="spellStart"/>
            <w:r>
              <w:rPr>
                <w:rFonts w:ascii="Calibri" w:eastAsia="Calibri" w:hAnsi="Calibri" w:cs="Times New Roman"/>
                <w:color w:val="auto"/>
                <w:sz w:val="22"/>
                <w:szCs w:val="22"/>
              </w:rPr>
              <w:t>Adma</w:t>
            </w:r>
            <w:proofErr w:type="spellEnd"/>
            <w:r>
              <w:rPr>
                <w:rFonts w:ascii="Calibri" w:eastAsia="Calibri" w:hAnsi="Calibri" w:cs="Times New Roman"/>
                <w:color w:val="auto"/>
                <w:sz w:val="22"/>
                <w:szCs w:val="22"/>
              </w:rPr>
              <w:t xml:space="preserve"> di Medellin incontra madre Chiara </w:t>
            </w:r>
          </w:p>
        </w:tc>
        <w:tc>
          <w:tcPr>
            <w:tcW w:w="4111" w:type="dxa"/>
          </w:tcPr>
          <w:p w14:paraId="50F29F08" w14:textId="77777777" w:rsidR="004D7DC9" w:rsidRDefault="004D7DC9" w:rsidP="00D30C01">
            <w:pPr>
              <w:pStyle w:val="Titolo2"/>
              <w:shd w:val="clear" w:color="auto" w:fill="FFFFFF"/>
              <w:spacing w:after="150" w:line="240" w:lineRule="auto"/>
              <w:rPr>
                <w:rFonts w:ascii="Calibri" w:eastAsia="Calibri" w:hAnsi="Calibri" w:cs="Times New Roman"/>
                <w:color w:val="auto"/>
                <w:sz w:val="22"/>
                <w:szCs w:val="22"/>
              </w:rPr>
            </w:pPr>
          </w:p>
        </w:tc>
      </w:tr>
      <w:tr w:rsidR="004D7DC9" w:rsidRPr="002E6733" w14:paraId="22A120A9" w14:textId="56C2C543" w:rsidTr="004D7DC9">
        <w:tc>
          <w:tcPr>
            <w:tcW w:w="1454" w:type="dxa"/>
            <w:shd w:val="clear" w:color="auto" w:fill="auto"/>
          </w:tcPr>
          <w:p w14:paraId="111E30AB" w14:textId="1A6EA766" w:rsidR="004D7DC9" w:rsidRDefault="004D7DC9" w:rsidP="00D30C01">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4E3DBE5A" w14:textId="217F1C7C" w:rsidR="004D7DC9" w:rsidRPr="0041440F" w:rsidRDefault="004D7DC9" w:rsidP="00B0668F">
            <w:pPr>
              <w:pStyle w:val="Titolo2"/>
              <w:shd w:val="clear" w:color="auto" w:fill="FFFFFF"/>
              <w:spacing w:after="150" w:line="240" w:lineRule="auto"/>
              <w:rPr>
                <w:rFonts w:ascii="Calibri" w:eastAsia="Calibri" w:hAnsi="Calibri" w:cs="Times New Roman"/>
                <w:color w:val="auto"/>
                <w:sz w:val="22"/>
                <w:szCs w:val="22"/>
              </w:rPr>
            </w:pPr>
            <w:r w:rsidRPr="00B0668F">
              <w:rPr>
                <w:rFonts w:ascii="Calibri" w:eastAsia="Calibri" w:hAnsi="Calibri" w:cs="Times New Roman"/>
                <w:color w:val="auto"/>
                <w:sz w:val="22"/>
                <w:szCs w:val="22"/>
              </w:rPr>
              <w:t>Il 16 aprile, in occasione della visita di Madre Chiara in Colombia per la celebrazione della Festa della Gratitudine Mondiale, la Famiglia Salesiana di Medellin ha avuto la grande gioia di partecipare a un incontro con Madre Chiara. I gruppi ADMA delle FMA presenti a Medellin si sono riuniti lì. Madre Chiara li ha invitati a continuare a lavorare in comunione per fare più bene possibile nella società. In questa occasione hanno partecipato alcuni bambini membri della famiglia ADMA, giovani ADMA e adulti ADMA che hanno apprezzato l'incontro e condiviso un saluto speciale con Madre Chiara.</w:t>
            </w:r>
          </w:p>
        </w:tc>
        <w:tc>
          <w:tcPr>
            <w:tcW w:w="4111" w:type="dxa"/>
          </w:tcPr>
          <w:p w14:paraId="09167CAD" w14:textId="77777777" w:rsidR="004D7DC9" w:rsidRPr="00B0668F" w:rsidRDefault="004D7DC9" w:rsidP="00B0668F">
            <w:pPr>
              <w:pStyle w:val="Titolo2"/>
              <w:shd w:val="clear" w:color="auto" w:fill="FFFFFF"/>
              <w:spacing w:after="150" w:line="240" w:lineRule="auto"/>
              <w:rPr>
                <w:rFonts w:ascii="Calibri" w:eastAsia="Calibri" w:hAnsi="Calibri" w:cs="Times New Roman"/>
                <w:color w:val="auto"/>
                <w:sz w:val="22"/>
                <w:szCs w:val="22"/>
              </w:rPr>
            </w:pPr>
          </w:p>
        </w:tc>
      </w:tr>
      <w:tr w:rsidR="004D7DC9" w:rsidRPr="002E6733" w14:paraId="0E0A2F6F" w14:textId="15E2C9C7" w:rsidTr="004D7DC9">
        <w:tc>
          <w:tcPr>
            <w:tcW w:w="1454" w:type="dxa"/>
            <w:shd w:val="clear" w:color="auto" w:fill="auto"/>
          </w:tcPr>
          <w:p w14:paraId="4AB6AB5E" w14:textId="77777777" w:rsidR="004D7DC9" w:rsidRPr="002E6733" w:rsidRDefault="004D7DC9" w:rsidP="00D30C01">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5CD91953" w14:textId="1B59CF9C" w:rsidR="004D7DC9" w:rsidRDefault="004D7DC9" w:rsidP="00D30C01">
            <w:pPr>
              <w:spacing w:after="0" w:line="240" w:lineRule="auto"/>
              <w:rPr>
                <w:rFonts w:ascii="Calibri Light" w:hAnsi="Calibri Light" w:cs="Calibri Light"/>
                <w:sz w:val="24"/>
                <w:szCs w:val="24"/>
              </w:rPr>
            </w:pPr>
            <w:r>
              <w:rPr>
                <w:rFonts w:ascii="Calibri Light" w:hAnsi="Calibri Light" w:cs="Calibri Light"/>
                <w:sz w:val="24"/>
                <w:szCs w:val="24"/>
              </w:rPr>
              <w:t>FMA - Medellin - Colombia</w:t>
            </w:r>
          </w:p>
        </w:tc>
        <w:tc>
          <w:tcPr>
            <w:tcW w:w="4111" w:type="dxa"/>
          </w:tcPr>
          <w:p w14:paraId="38639C27" w14:textId="77777777" w:rsidR="004D7DC9" w:rsidRDefault="004D7DC9" w:rsidP="00D30C01">
            <w:pPr>
              <w:spacing w:after="0" w:line="240" w:lineRule="auto"/>
              <w:rPr>
                <w:rFonts w:ascii="Calibri Light" w:hAnsi="Calibri Light" w:cs="Calibri Light"/>
                <w:sz w:val="24"/>
                <w:szCs w:val="24"/>
              </w:rPr>
            </w:pPr>
          </w:p>
        </w:tc>
      </w:tr>
      <w:bookmarkEnd w:id="14"/>
      <w:tr w:rsidR="004D7DC9" w:rsidRPr="002E6733" w14:paraId="38B4CD99" w14:textId="2256DCBA" w:rsidTr="004D7DC9">
        <w:tc>
          <w:tcPr>
            <w:tcW w:w="1454" w:type="dxa"/>
            <w:shd w:val="clear" w:color="auto" w:fill="auto"/>
          </w:tcPr>
          <w:p w14:paraId="5A411DBA" w14:textId="6579BBC6" w:rsidR="004D7DC9" w:rsidRDefault="004D7DC9" w:rsidP="00D30C01">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0F1E402A" w14:textId="7E0202C2" w:rsidR="004D7DC9" w:rsidRPr="000E6437" w:rsidRDefault="004D7DC9" w:rsidP="000E6437">
            <w:r w:rsidRPr="000E6437">
              <w:t>L'ADMA Giappone cresce con sessioni di preghiera zoom ben animate</w:t>
            </w:r>
          </w:p>
        </w:tc>
        <w:tc>
          <w:tcPr>
            <w:tcW w:w="4111" w:type="dxa"/>
          </w:tcPr>
          <w:p w14:paraId="795E8962" w14:textId="77777777" w:rsidR="004D7DC9" w:rsidRPr="000E6437" w:rsidRDefault="004D7DC9" w:rsidP="000E6437"/>
        </w:tc>
      </w:tr>
      <w:tr w:rsidR="004D7DC9" w:rsidRPr="002E6733" w14:paraId="5DD9E36C" w14:textId="164E52D2" w:rsidTr="004D7DC9">
        <w:tc>
          <w:tcPr>
            <w:tcW w:w="1454" w:type="dxa"/>
            <w:shd w:val="clear" w:color="auto" w:fill="auto"/>
          </w:tcPr>
          <w:p w14:paraId="7BDB4FDD" w14:textId="0A258F72" w:rsidR="004D7DC9" w:rsidRDefault="004D7DC9" w:rsidP="00D30C01">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0419D869" w14:textId="5FAFE83E" w:rsidR="004D7DC9" w:rsidRDefault="004D7DC9" w:rsidP="00C35241">
            <w:r>
              <w:t xml:space="preserve">Alla vigilia della </w:t>
            </w:r>
            <w:ins w:id="17" w:author="María Laura Conte-Grand" w:date="2023-06-27T08:45:00Z">
              <w:r w:rsidR="4B2E807C">
                <w:t>Domenica</w:t>
              </w:r>
              <w:r>
                <w:t xml:space="preserve"> di Pentecoste</w:t>
              </w:r>
            </w:ins>
            <w:r>
              <w:t xml:space="preserve">, il 27 maggio 2023, nella chiesa di </w:t>
            </w:r>
            <w:proofErr w:type="spellStart"/>
            <w:r>
              <w:t>Honjo</w:t>
            </w:r>
            <w:proofErr w:type="spellEnd"/>
            <w:r>
              <w:t xml:space="preserve">, nella provincia di Saitama (area metropolitana di Tokyo), 18 nuovi membri hanno fatto la loro promessa come ADMA (Associazione di Maria Ausiliatrice). Sono di diverse nazionalità (giapponesi, brasiliani, peruviani e boliviani) e provengono da molte città e località diverse, come Gifu, Chiba, </w:t>
            </w:r>
            <w:proofErr w:type="spellStart"/>
            <w:r>
              <w:t>Tsuzuki</w:t>
            </w:r>
            <w:proofErr w:type="spellEnd"/>
            <w:r>
              <w:t xml:space="preserve">, Mishima, </w:t>
            </w:r>
            <w:proofErr w:type="spellStart"/>
            <w:r>
              <w:t>Oizumi</w:t>
            </w:r>
            <w:proofErr w:type="spellEnd"/>
            <w:r>
              <w:t xml:space="preserve">, </w:t>
            </w:r>
            <w:proofErr w:type="spellStart"/>
            <w:r>
              <w:t>Ota</w:t>
            </w:r>
            <w:proofErr w:type="spellEnd"/>
            <w:r>
              <w:t xml:space="preserve">, </w:t>
            </w:r>
            <w:proofErr w:type="spellStart"/>
            <w:r>
              <w:t>Isesaki</w:t>
            </w:r>
            <w:proofErr w:type="spellEnd"/>
            <w:r>
              <w:t xml:space="preserve">, </w:t>
            </w:r>
            <w:proofErr w:type="spellStart"/>
            <w:r>
              <w:t>Kazo</w:t>
            </w:r>
            <w:proofErr w:type="spellEnd"/>
            <w:r>
              <w:t xml:space="preserve">, </w:t>
            </w:r>
            <w:proofErr w:type="spellStart"/>
            <w:r>
              <w:t>Yorii</w:t>
            </w:r>
            <w:proofErr w:type="spellEnd"/>
            <w:r>
              <w:t xml:space="preserve"> e Tokorozawa. A questa occasione di festa hanno partecipato anche membri dell'ADMA provenienti dalle città di Tokyo e Hamamatsu.</w:t>
            </w:r>
          </w:p>
          <w:p w14:paraId="6E8FD676" w14:textId="77777777" w:rsidR="004D7DC9" w:rsidRDefault="004D7DC9" w:rsidP="00C35241">
            <w:r>
              <w:t xml:space="preserve">Questi membri hanno maturato la loro vocazione all'ADMA attraverso la preghiera quotidiana del rosario attraverso gli incontri via zoom. Ogni sera ci riuniamo per la preghiera del Rosario insieme ad altri membri non ADMA. Tutti insieme siamo circa 60 persone, di diverse nazionalità. La lingua della preghiera dipende da chi prega (giapponese, portoghese, spagnolo, inglese, coreano, francese, latino, croato o dialetto congolese). </w:t>
            </w:r>
          </w:p>
          <w:p w14:paraId="1F234E0D" w14:textId="77777777" w:rsidR="004D7DC9" w:rsidRDefault="004D7DC9" w:rsidP="00C35241">
            <w:r>
              <w:t xml:space="preserve">Ogni giorno, come Buonanotte, l'animatore spirituale commenta un testo biblico di quel giorno o un evento significativo. Una volta alla settimana commenta le letture della domenica. Il mercoledì il discorso spirituale </w:t>
            </w:r>
            <w:r>
              <w:lastRenderedPageBreak/>
              <w:t xml:space="preserve">è in giapponese e il sabato in spagnolo e portoghese. </w:t>
            </w:r>
          </w:p>
          <w:p w14:paraId="287612D4" w14:textId="77777777" w:rsidR="004D7DC9" w:rsidRDefault="004D7DC9" w:rsidP="00C35241">
            <w:r>
              <w:t>Grazie all'entusiasmo e alla gioia contagiosa dei membri dell'ADMA, ci sono altre persone che si collegano via zoom che hanno mostrato interesse per l'ADMA e sono in formazione.</w:t>
            </w:r>
          </w:p>
          <w:p w14:paraId="54BD1B24" w14:textId="77777777" w:rsidR="004D7DC9" w:rsidRDefault="004D7DC9" w:rsidP="00C35241">
            <w:r>
              <w:t xml:space="preserve"> Ringraziamo Maria Ausiliatrice per questa giornata di gioia.</w:t>
            </w:r>
          </w:p>
          <w:p w14:paraId="2793C354" w14:textId="77777777" w:rsidR="004D7DC9" w:rsidRPr="0041440F" w:rsidRDefault="004D7DC9" w:rsidP="00D30C01">
            <w:pPr>
              <w:shd w:val="clear" w:color="auto" w:fill="FFFFFF"/>
              <w:spacing w:after="0" w:line="360" w:lineRule="atLeast"/>
              <w:ind w:left="720"/>
            </w:pPr>
          </w:p>
        </w:tc>
        <w:tc>
          <w:tcPr>
            <w:tcW w:w="4111" w:type="dxa"/>
          </w:tcPr>
          <w:p w14:paraId="55CBF46A" w14:textId="77777777" w:rsidR="004D7DC9" w:rsidRDefault="004D7DC9" w:rsidP="00C35241"/>
        </w:tc>
      </w:tr>
      <w:tr w:rsidR="004D7DC9" w:rsidRPr="002E6733" w14:paraId="57D3A444" w14:textId="605884C7" w:rsidTr="004D7DC9">
        <w:tc>
          <w:tcPr>
            <w:tcW w:w="1454" w:type="dxa"/>
            <w:tcBorders>
              <w:top w:val="single" w:sz="4" w:space="0" w:color="auto"/>
              <w:left w:val="single" w:sz="4" w:space="0" w:color="auto"/>
              <w:bottom w:val="single" w:sz="4" w:space="0" w:color="auto"/>
              <w:right w:val="single" w:sz="4" w:space="0" w:color="auto"/>
            </w:tcBorders>
            <w:shd w:val="clear" w:color="auto" w:fill="auto"/>
          </w:tcPr>
          <w:p w14:paraId="37CA6A86" w14:textId="77777777" w:rsidR="004D7DC9" w:rsidRPr="002E6733" w:rsidRDefault="004D7DC9" w:rsidP="00D30C01">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6B656F2B" w14:textId="56512217" w:rsidR="004D7DC9" w:rsidRPr="00E93A0E" w:rsidRDefault="004D7DC9" w:rsidP="00D30C01">
            <w:pPr>
              <w:pStyle w:val="NormaleWeb"/>
              <w:shd w:val="clear" w:color="auto" w:fill="FFFFFF"/>
              <w:spacing w:after="150" w:line="375" w:lineRule="atLeast"/>
              <w:rPr>
                <w:rFonts w:ascii="Calibri" w:eastAsia="Calibri" w:hAnsi="Calibri"/>
                <w:sz w:val="22"/>
                <w:szCs w:val="22"/>
                <w:lang w:eastAsia="en-US"/>
              </w:rPr>
            </w:pPr>
            <w:r>
              <w:rPr>
                <w:rFonts w:ascii="Calibri" w:eastAsia="Calibri" w:hAnsi="Calibri"/>
                <w:sz w:val="22"/>
                <w:szCs w:val="22"/>
                <w:lang w:eastAsia="en-US"/>
              </w:rPr>
              <w:t>Giappone -</w:t>
            </w:r>
            <w:proofErr w:type="spellStart"/>
            <w:r>
              <w:rPr>
                <w:rFonts w:ascii="Calibri" w:eastAsia="Calibri" w:hAnsi="Calibri"/>
                <w:sz w:val="22"/>
                <w:szCs w:val="22"/>
                <w:lang w:eastAsia="en-US"/>
              </w:rPr>
              <w:t>Tokjo</w:t>
            </w:r>
            <w:proofErr w:type="spellEnd"/>
            <w:r>
              <w:rPr>
                <w:rFonts w:ascii="Calibri" w:eastAsia="Calibri" w:hAnsi="Calibri"/>
                <w:sz w:val="22"/>
                <w:szCs w:val="22"/>
                <w:lang w:eastAsia="en-US"/>
              </w:rPr>
              <w:t xml:space="preserve"> </w:t>
            </w:r>
          </w:p>
        </w:tc>
        <w:tc>
          <w:tcPr>
            <w:tcW w:w="4111" w:type="dxa"/>
            <w:tcBorders>
              <w:top w:val="single" w:sz="4" w:space="0" w:color="auto"/>
              <w:left w:val="single" w:sz="4" w:space="0" w:color="auto"/>
              <w:bottom w:val="single" w:sz="4" w:space="0" w:color="auto"/>
              <w:right w:val="single" w:sz="4" w:space="0" w:color="auto"/>
            </w:tcBorders>
          </w:tcPr>
          <w:p w14:paraId="3EEAAB12" w14:textId="77777777" w:rsidR="004D7DC9" w:rsidRDefault="004D7DC9" w:rsidP="00D30C01">
            <w:pPr>
              <w:pStyle w:val="NormaleWeb"/>
              <w:shd w:val="clear" w:color="auto" w:fill="FFFFFF"/>
              <w:spacing w:after="150" w:line="375" w:lineRule="atLeast"/>
              <w:rPr>
                <w:rFonts w:ascii="Calibri" w:eastAsia="Calibri" w:hAnsi="Calibri"/>
                <w:sz w:val="22"/>
                <w:szCs w:val="22"/>
                <w:lang w:eastAsia="en-US"/>
              </w:rPr>
            </w:pPr>
          </w:p>
        </w:tc>
      </w:tr>
    </w:tbl>
    <w:p w14:paraId="33F1C1E5" w14:textId="77777777" w:rsidR="0000523C" w:rsidRDefault="0000523C" w:rsidP="0000523C"/>
    <w:sectPr w:rsidR="0000523C" w:rsidSect="00E577E9">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1F924" w14:textId="77777777" w:rsidR="005F4F4B" w:rsidRDefault="005F4F4B" w:rsidP="004A3AD0">
      <w:pPr>
        <w:spacing w:after="0" w:line="240" w:lineRule="auto"/>
      </w:pPr>
      <w:r>
        <w:separator/>
      </w:r>
    </w:p>
  </w:endnote>
  <w:endnote w:type="continuationSeparator" w:id="0">
    <w:p w14:paraId="41E6F852" w14:textId="77777777" w:rsidR="005F4F4B" w:rsidRDefault="005F4F4B" w:rsidP="004A3AD0">
      <w:pPr>
        <w:spacing w:after="0" w:line="240" w:lineRule="auto"/>
      </w:pPr>
      <w:r>
        <w:continuationSeparator/>
      </w:r>
    </w:p>
  </w:endnote>
  <w:endnote w:type="continuationNotice" w:id="1">
    <w:p w14:paraId="7C3C6663" w14:textId="77777777" w:rsidR="005F4F4B" w:rsidRDefault="005F4F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1498F" w14:textId="77777777" w:rsidR="005F4F4B" w:rsidRDefault="005F4F4B" w:rsidP="004A3AD0">
      <w:pPr>
        <w:spacing w:after="0" w:line="240" w:lineRule="auto"/>
      </w:pPr>
      <w:r>
        <w:separator/>
      </w:r>
    </w:p>
  </w:footnote>
  <w:footnote w:type="continuationSeparator" w:id="0">
    <w:p w14:paraId="26A944A5" w14:textId="77777777" w:rsidR="005F4F4B" w:rsidRDefault="005F4F4B" w:rsidP="004A3AD0">
      <w:pPr>
        <w:spacing w:after="0" w:line="240" w:lineRule="auto"/>
      </w:pPr>
      <w:r>
        <w:continuationSeparator/>
      </w:r>
    </w:p>
  </w:footnote>
  <w:footnote w:type="continuationNotice" w:id="1">
    <w:p w14:paraId="17732FB7" w14:textId="77777777" w:rsidR="005F4F4B" w:rsidRDefault="005F4F4B">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26CAA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53050C"/>
    <w:multiLevelType w:val="multilevel"/>
    <w:tmpl w:val="94E0C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821DE2"/>
    <w:multiLevelType w:val="hybridMultilevel"/>
    <w:tmpl w:val="E8D82B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7BB2008"/>
    <w:multiLevelType w:val="hybridMultilevel"/>
    <w:tmpl w:val="E0CEDA3C"/>
    <w:lvl w:ilvl="0" w:tplc="038E9F6E">
      <w:numFmt w:val="bullet"/>
      <w:lvlText w:val="-"/>
      <w:lvlJc w:val="left"/>
      <w:pPr>
        <w:ind w:left="720" w:hanging="360"/>
      </w:pPr>
      <w:rPr>
        <w:rFonts w:ascii="Open Sans" w:eastAsia="Times New Roman" w:hAnsi="Open Sans" w:cs="Open San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9A33E7E"/>
    <w:multiLevelType w:val="hybridMultilevel"/>
    <w:tmpl w:val="38D844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2109E2"/>
    <w:multiLevelType w:val="hybridMultilevel"/>
    <w:tmpl w:val="3802088E"/>
    <w:lvl w:ilvl="0" w:tplc="7C94C6A4">
      <w:start w:val="226"/>
      <w:numFmt w:val="bullet"/>
      <w:lvlText w:val="-"/>
      <w:lvlJc w:val="left"/>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F0F2B8A"/>
    <w:multiLevelType w:val="hybridMultilevel"/>
    <w:tmpl w:val="542801F0"/>
    <w:numStyleLink w:val="Bullets"/>
  </w:abstractNum>
  <w:abstractNum w:abstractNumId="7" w15:restartNumberingAfterBreak="0">
    <w:nsid w:val="2D6B25EC"/>
    <w:multiLevelType w:val="hybridMultilevel"/>
    <w:tmpl w:val="FFE6C2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49039D"/>
    <w:multiLevelType w:val="multilevel"/>
    <w:tmpl w:val="89A04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F9524A"/>
    <w:multiLevelType w:val="hybridMultilevel"/>
    <w:tmpl w:val="027CBEA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00530B"/>
    <w:multiLevelType w:val="hybridMultilevel"/>
    <w:tmpl w:val="342AAE2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373B34"/>
    <w:multiLevelType w:val="hybridMultilevel"/>
    <w:tmpl w:val="552AB9E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06E05A0"/>
    <w:multiLevelType w:val="hybridMultilevel"/>
    <w:tmpl w:val="6ADCD7D4"/>
    <w:lvl w:ilvl="0" w:tplc="9466A0C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5156796"/>
    <w:multiLevelType w:val="hybridMultilevel"/>
    <w:tmpl w:val="9C82CE20"/>
    <w:lvl w:ilvl="0" w:tplc="A40CDE0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B6F0875"/>
    <w:multiLevelType w:val="hybridMultilevel"/>
    <w:tmpl w:val="542801F0"/>
    <w:styleLink w:val="Bullets"/>
    <w:lvl w:ilvl="0" w:tplc="D034DFB2">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5B8A4632">
      <w:start w:val="1"/>
      <w:numFmt w:val="bullet"/>
      <w:lvlText w:val="-"/>
      <w:lvlJc w:val="left"/>
      <w:pPr>
        <w:ind w:left="7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51A23310">
      <w:start w:val="1"/>
      <w:numFmt w:val="bullet"/>
      <w:lvlText w:val="-"/>
      <w:lvlJc w:val="left"/>
      <w:pPr>
        <w:ind w:left="13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53847DAE">
      <w:start w:val="1"/>
      <w:numFmt w:val="bullet"/>
      <w:lvlText w:val="-"/>
      <w:lvlJc w:val="left"/>
      <w:pPr>
        <w:ind w:left="19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18224A12">
      <w:start w:val="1"/>
      <w:numFmt w:val="bullet"/>
      <w:lvlText w:val="-"/>
      <w:lvlJc w:val="left"/>
      <w:pPr>
        <w:ind w:left="25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1CB6BD7A">
      <w:start w:val="1"/>
      <w:numFmt w:val="bullet"/>
      <w:lvlText w:val="-"/>
      <w:lvlJc w:val="left"/>
      <w:pPr>
        <w:ind w:left="31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1DA02FC">
      <w:start w:val="1"/>
      <w:numFmt w:val="bullet"/>
      <w:lvlText w:val="-"/>
      <w:lvlJc w:val="left"/>
      <w:pPr>
        <w:ind w:left="37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73E4E90">
      <w:start w:val="1"/>
      <w:numFmt w:val="bullet"/>
      <w:lvlText w:val="-"/>
      <w:lvlJc w:val="left"/>
      <w:pPr>
        <w:ind w:left="43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668C983A">
      <w:start w:val="1"/>
      <w:numFmt w:val="bullet"/>
      <w:lvlText w:val="-"/>
      <w:lvlJc w:val="left"/>
      <w:pPr>
        <w:ind w:left="49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5" w15:restartNumberingAfterBreak="0">
    <w:nsid w:val="5C101223"/>
    <w:multiLevelType w:val="hybridMultilevel"/>
    <w:tmpl w:val="DF5EBE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C601E33"/>
    <w:multiLevelType w:val="multilevel"/>
    <w:tmpl w:val="90C208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093BE75"/>
    <w:multiLevelType w:val="hybridMultilevel"/>
    <w:tmpl w:val="69487364"/>
    <w:lvl w:ilvl="0" w:tplc="4D2E4792">
      <w:start w:val="1"/>
      <w:numFmt w:val="decimal"/>
      <w:lvlText w:val="%1."/>
      <w:lvlJc w:val="left"/>
      <w:pPr>
        <w:ind w:left="720" w:hanging="360"/>
      </w:pPr>
    </w:lvl>
    <w:lvl w:ilvl="1" w:tplc="0AB4ECD4">
      <w:start w:val="1"/>
      <w:numFmt w:val="lowerLetter"/>
      <w:lvlText w:val="%2."/>
      <w:lvlJc w:val="left"/>
      <w:pPr>
        <w:ind w:left="1440" w:hanging="360"/>
      </w:pPr>
    </w:lvl>
    <w:lvl w:ilvl="2" w:tplc="0DD29008">
      <w:start w:val="1"/>
      <w:numFmt w:val="lowerRoman"/>
      <w:lvlText w:val="%3."/>
      <w:lvlJc w:val="right"/>
      <w:pPr>
        <w:ind w:left="2160" w:hanging="180"/>
      </w:pPr>
    </w:lvl>
    <w:lvl w:ilvl="3" w:tplc="FA6EE4FC">
      <w:start w:val="1"/>
      <w:numFmt w:val="decimal"/>
      <w:lvlText w:val="%4."/>
      <w:lvlJc w:val="left"/>
      <w:pPr>
        <w:ind w:left="2880" w:hanging="360"/>
      </w:pPr>
    </w:lvl>
    <w:lvl w:ilvl="4" w:tplc="331E92E2">
      <w:start w:val="1"/>
      <w:numFmt w:val="lowerLetter"/>
      <w:lvlText w:val="%5."/>
      <w:lvlJc w:val="left"/>
      <w:pPr>
        <w:ind w:left="3600" w:hanging="360"/>
      </w:pPr>
    </w:lvl>
    <w:lvl w:ilvl="5" w:tplc="8C04ECA6">
      <w:start w:val="1"/>
      <w:numFmt w:val="lowerRoman"/>
      <w:lvlText w:val="%6."/>
      <w:lvlJc w:val="right"/>
      <w:pPr>
        <w:ind w:left="4320" w:hanging="180"/>
      </w:pPr>
    </w:lvl>
    <w:lvl w:ilvl="6" w:tplc="538A5542">
      <w:start w:val="1"/>
      <w:numFmt w:val="decimal"/>
      <w:lvlText w:val="%7."/>
      <w:lvlJc w:val="left"/>
      <w:pPr>
        <w:ind w:left="5040" w:hanging="360"/>
      </w:pPr>
    </w:lvl>
    <w:lvl w:ilvl="7" w:tplc="3BFC8346">
      <w:start w:val="1"/>
      <w:numFmt w:val="lowerLetter"/>
      <w:lvlText w:val="%8."/>
      <w:lvlJc w:val="left"/>
      <w:pPr>
        <w:ind w:left="5760" w:hanging="360"/>
      </w:pPr>
    </w:lvl>
    <w:lvl w:ilvl="8" w:tplc="9C980EF2">
      <w:start w:val="1"/>
      <w:numFmt w:val="lowerRoman"/>
      <w:lvlText w:val="%9."/>
      <w:lvlJc w:val="right"/>
      <w:pPr>
        <w:ind w:left="6480" w:hanging="180"/>
      </w:pPr>
    </w:lvl>
  </w:abstractNum>
  <w:abstractNum w:abstractNumId="18" w15:restartNumberingAfterBreak="0">
    <w:nsid w:val="6AF217BC"/>
    <w:multiLevelType w:val="hybridMultilevel"/>
    <w:tmpl w:val="85E40AC8"/>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E550FE3"/>
    <w:multiLevelType w:val="multilevel"/>
    <w:tmpl w:val="735AAD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10848233">
    <w:abstractNumId w:val="17"/>
  </w:num>
  <w:num w:numId="2" w16cid:durableId="939917945">
    <w:abstractNumId w:val="5"/>
  </w:num>
  <w:num w:numId="3" w16cid:durableId="1592815425">
    <w:abstractNumId w:val="9"/>
  </w:num>
  <w:num w:numId="4" w16cid:durableId="1546596185">
    <w:abstractNumId w:val="7"/>
  </w:num>
  <w:num w:numId="5" w16cid:durableId="132721022">
    <w:abstractNumId w:val="2"/>
  </w:num>
  <w:num w:numId="6" w16cid:durableId="1852913434">
    <w:abstractNumId w:val="1"/>
  </w:num>
  <w:num w:numId="7" w16cid:durableId="837188537">
    <w:abstractNumId w:val="18"/>
  </w:num>
  <w:num w:numId="8" w16cid:durableId="9776111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76832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3372834">
    <w:abstractNumId w:val="12"/>
  </w:num>
  <w:num w:numId="11" w16cid:durableId="1468161948">
    <w:abstractNumId w:val="13"/>
  </w:num>
  <w:num w:numId="12" w16cid:durableId="1738438525">
    <w:abstractNumId w:val="6"/>
  </w:num>
  <w:num w:numId="13" w16cid:durableId="690961049">
    <w:abstractNumId w:val="14"/>
  </w:num>
  <w:num w:numId="14" w16cid:durableId="290524360">
    <w:abstractNumId w:val="6"/>
  </w:num>
  <w:num w:numId="15" w16cid:durableId="1216888857">
    <w:abstractNumId w:val="0"/>
  </w:num>
  <w:num w:numId="16" w16cid:durableId="636180871">
    <w:abstractNumId w:val="11"/>
  </w:num>
  <w:num w:numId="17" w16cid:durableId="1533768306">
    <w:abstractNumId w:val="15"/>
  </w:num>
  <w:num w:numId="18" w16cid:durableId="17644465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23298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5079048">
    <w:abstractNumId w:val="3"/>
  </w:num>
  <w:num w:numId="21" w16cid:durableId="103775004">
    <w:abstractNumId w:val="8"/>
  </w:num>
  <w:num w:numId="22" w16cid:durableId="1520117656">
    <w:abstractNumId w:val="4"/>
  </w:num>
  <w:num w:numId="23" w16cid:durableId="10555438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23C"/>
    <w:rsid w:val="0000523C"/>
    <w:rsid w:val="00005C44"/>
    <w:rsid w:val="0000754E"/>
    <w:rsid w:val="00007989"/>
    <w:rsid w:val="000114B0"/>
    <w:rsid w:val="00013984"/>
    <w:rsid w:val="00014307"/>
    <w:rsid w:val="00016B5F"/>
    <w:rsid w:val="0002134F"/>
    <w:rsid w:val="00027EE6"/>
    <w:rsid w:val="00035FAA"/>
    <w:rsid w:val="0004213F"/>
    <w:rsid w:val="0004619A"/>
    <w:rsid w:val="0005273C"/>
    <w:rsid w:val="00061178"/>
    <w:rsid w:val="00066DE4"/>
    <w:rsid w:val="00075BA1"/>
    <w:rsid w:val="00092C9A"/>
    <w:rsid w:val="00094782"/>
    <w:rsid w:val="000952C7"/>
    <w:rsid w:val="000A069A"/>
    <w:rsid w:val="000A191A"/>
    <w:rsid w:val="000B13DC"/>
    <w:rsid w:val="000B4D50"/>
    <w:rsid w:val="000C3A8A"/>
    <w:rsid w:val="000C51AA"/>
    <w:rsid w:val="000D2635"/>
    <w:rsid w:val="000D2AB2"/>
    <w:rsid w:val="000D5040"/>
    <w:rsid w:val="000D5184"/>
    <w:rsid w:val="000E50CB"/>
    <w:rsid w:val="000E6437"/>
    <w:rsid w:val="000F0C87"/>
    <w:rsid w:val="000F14D8"/>
    <w:rsid w:val="000F28B8"/>
    <w:rsid w:val="000F4F01"/>
    <w:rsid w:val="000F748B"/>
    <w:rsid w:val="0010650F"/>
    <w:rsid w:val="0011083D"/>
    <w:rsid w:val="00111105"/>
    <w:rsid w:val="001112BB"/>
    <w:rsid w:val="00113424"/>
    <w:rsid w:val="001159F8"/>
    <w:rsid w:val="00121509"/>
    <w:rsid w:val="001234DA"/>
    <w:rsid w:val="00126E93"/>
    <w:rsid w:val="00126FA1"/>
    <w:rsid w:val="00127AB4"/>
    <w:rsid w:val="00127C0D"/>
    <w:rsid w:val="00130520"/>
    <w:rsid w:val="0013258B"/>
    <w:rsid w:val="001341FF"/>
    <w:rsid w:val="0013451B"/>
    <w:rsid w:val="001371A2"/>
    <w:rsid w:val="00141A07"/>
    <w:rsid w:val="0014615C"/>
    <w:rsid w:val="00153074"/>
    <w:rsid w:val="0015571D"/>
    <w:rsid w:val="00157D60"/>
    <w:rsid w:val="0016028C"/>
    <w:rsid w:val="00160EA8"/>
    <w:rsid w:val="00166E3E"/>
    <w:rsid w:val="00170C3E"/>
    <w:rsid w:val="0017283A"/>
    <w:rsid w:val="00172A51"/>
    <w:rsid w:val="0017608B"/>
    <w:rsid w:val="0018145F"/>
    <w:rsid w:val="00181AC3"/>
    <w:rsid w:val="0019092D"/>
    <w:rsid w:val="00192C6F"/>
    <w:rsid w:val="001935D1"/>
    <w:rsid w:val="00195FC1"/>
    <w:rsid w:val="00196292"/>
    <w:rsid w:val="001B1D04"/>
    <w:rsid w:val="001B3D7F"/>
    <w:rsid w:val="001C0472"/>
    <w:rsid w:val="001C121B"/>
    <w:rsid w:val="001D51D9"/>
    <w:rsid w:val="001D7F5B"/>
    <w:rsid w:val="001F17E2"/>
    <w:rsid w:val="001F2564"/>
    <w:rsid w:val="001F7409"/>
    <w:rsid w:val="001F749E"/>
    <w:rsid w:val="0020592E"/>
    <w:rsid w:val="00205D69"/>
    <w:rsid w:val="00206224"/>
    <w:rsid w:val="00206A9D"/>
    <w:rsid w:val="00215AC0"/>
    <w:rsid w:val="00216684"/>
    <w:rsid w:val="00216D0D"/>
    <w:rsid w:val="00221712"/>
    <w:rsid w:val="002218EB"/>
    <w:rsid w:val="00224D56"/>
    <w:rsid w:val="00225B65"/>
    <w:rsid w:val="00233BF8"/>
    <w:rsid w:val="002405A8"/>
    <w:rsid w:val="00244F12"/>
    <w:rsid w:val="00256C54"/>
    <w:rsid w:val="00261E2C"/>
    <w:rsid w:val="0026516D"/>
    <w:rsid w:val="00267DE3"/>
    <w:rsid w:val="002712B7"/>
    <w:rsid w:val="002823A7"/>
    <w:rsid w:val="002929AE"/>
    <w:rsid w:val="0029365D"/>
    <w:rsid w:val="002A5CC7"/>
    <w:rsid w:val="002B6E29"/>
    <w:rsid w:val="002C4F36"/>
    <w:rsid w:val="002C5B97"/>
    <w:rsid w:val="002C60D4"/>
    <w:rsid w:val="002D28B7"/>
    <w:rsid w:val="002D2DBA"/>
    <w:rsid w:val="002D415F"/>
    <w:rsid w:val="002D5A3C"/>
    <w:rsid w:val="002D6CCB"/>
    <w:rsid w:val="002E3122"/>
    <w:rsid w:val="002E4A2B"/>
    <w:rsid w:val="002E6EB8"/>
    <w:rsid w:val="002F6AA9"/>
    <w:rsid w:val="00301533"/>
    <w:rsid w:val="00303460"/>
    <w:rsid w:val="003050CA"/>
    <w:rsid w:val="00313CE6"/>
    <w:rsid w:val="00313DF0"/>
    <w:rsid w:val="003143E4"/>
    <w:rsid w:val="00315A49"/>
    <w:rsid w:val="00325E1E"/>
    <w:rsid w:val="00325E4D"/>
    <w:rsid w:val="00327773"/>
    <w:rsid w:val="00334A69"/>
    <w:rsid w:val="00335852"/>
    <w:rsid w:val="00341A23"/>
    <w:rsid w:val="003459AC"/>
    <w:rsid w:val="0034634A"/>
    <w:rsid w:val="0035751C"/>
    <w:rsid w:val="003637AD"/>
    <w:rsid w:val="003746B7"/>
    <w:rsid w:val="00375EE3"/>
    <w:rsid w:val="00377727"/>
    <w:rsid w:val="00384B4C"/>
    <w:rsid w:val="003855F1"/>
    <w:rsid w:val="00387048"/>
    <w:rsid w:val="00396F9E"/>
    <w:rsid w:val="003972A3"/>
    <w:rsid w:val="003A1B27"/>
    <w:rsid w:val="003A2C72"/>
    <w:rsid w:val="003A3A9A"/>
    <w:rsid w:val="003B577A"/>
    <w:rsid w:val="003C05B7"/>
    <w:rsid w:val="003F7C1D"/>
    <w:rsid w:val="00401B96"/>
    <w:rsid w:val="004028CE"/>
    <w:rsid w:val="00405AEF"/>
    <w:rsid w:val="004073C0"/>
    <w:rsid w:val="004113C5"/>
    <w:rsid w:val="00411FB6"/>
    <w:rsid w:val="0041440F"/>
    <w:rsid w:val="00415DF7"/>
    <w:rsid w:val="00422563"/>
    <w:rsid w:val="00431C6A"/>
    <w:rsid w:val="004370B3"/>
    <w:rsid w:val="00437A40"/>
    <w:rsid w:val="00442013"/>
    <w:rsid w:val="00453404"/>
    <w:rsid w:val="00453B99"/>
    <w:rsid w:val="00456C86"/>
    <w:rsid w:val="004615AE"/>
    <w:rsid w:val="004640FC"/>
    <w:rsid w:val="004664E3"/>
    <w:rsid w:val="00466781"/>
    <w:rsid w:val="00477AA7"/>
    <w:rsid w:val="00477C23"/>
    <w:rsid w:val="00497996"/>
    <w:rsid w:val="004A3AD0"/>
    <w:rsid w:val="004A72D2"/>
    <w:rsid w:val="004B37BF"/>
    <w:rsid w:val="004C0B11"/>
    <w:rsid w:val="004C1207"/>
    <w:rsid w:val="004D0E13"/>
    <w:rsid w:val="004D6DCF"/>
    <w:rsid w:val="004D7DC9"/>
    <w:rsid w:val="004E2A1D"/>
    <w:rsid w:val="004F22CD"/>
    <w:rsid w:val="004F52CB"/>
    <w:rsid w:val="004F6D1E"/>
    <w:rsid w:val="004F74C2"/>
    <w:rsid w:val="004F7A3D"/>
    <w:rsid w:val="00501A6F"/>
    <w:rsid w:val="00506521"/>
    <w:rsid w:val="0051286E"/>
    <w:rsid w:val="00523C46"/>
    <w:rsid w:val="00524DC3"/>
    <w:rsid w:val="0053036B"/>
    <w:rsid w:val="00531529"/>
    <w:rsid w:val="00532926"/>
    <w:rsid w:val="00543924"/>
    <w:rsid w:val="0055054F"/>
    <w:rsid w:val="00553C22"/>
    <w:rsid w:val="00553C35"/>
    <w:rsid w:val="00560072"/>
    <w:rsid w:val="00560738"/>
    <w:rsid w:val="00561E82"/>
    <w:rsid w:val="00564F9D"/>
    <w:rsid w:val="00565784"/>
    <w:rsid w:val="0057058D"/>
    <w:rsid w:val="00572CBE"/>
    <w:rsid w:val="00574FFD"/>
    <w:rsid w:val="005813FF"/>
    <w:rsid w:val="00587F8C"/>
    <w:rsid w:val="00590FAD"/>
    <w:rsid w:val="0059243F"/>
    <w:rsid w:val="00593EDA"/>
    <w:rsid w:val="00596FE6"/>
    <w:rsid w:val="005B22CC"/>
    <w:rsid w:val="005B3066"/>
    <w:rsid w:val="005C0571"/>
    <w:rsid w:val="005C0918"/>
    <w:rsid w:val="005C4BD2"/>
    <w:rsid w:val="005C4D75"/>
    <w:rsid w:val="005C542B"/>
    <w:rsid w:val="005D2A50"/>
    <w:rsid w:val="005D2E9A"/>
    <w:rsid w:val="005E3DDD"/>
    <w:rsid w:val="005E5206"/>
    <w:rsid w:val="005E69AC"/>
    <w:rsid w:val="005F3EA2"/>
    <w:rsid w:val="005F4F4B"/>
    <w:rsid w:val="0060141F"/>
    <w:rsid w:val="006014F2"/>
    <w:rsid w:val="00602A21"/>
    <w:rsid w:val="00613997"/>
    <w:rsid w:val="00630164"/>
    <w:rsid w:val="00630C2E"/>
    <w:rsid w:val="00631DB5"/>
    <w:rsid w:val="00633596"/>
    <w:rsid w:val="00637715"/>
    <w:rsid w:val="00644A63"/>
    <w:rsid w:val="00647A95"/>
    <w:rsid w:val="00651030"/>
    <w:rsid w:val="006544DF"/>
    <w:rsid w:val="006573C0"/>
    <w:rsid w:val="0066235F"/>
    <w:rsid w:val="00662648"/>
    <w:rsid w:val="006627CB"/>
    <w:rsid w:val="00666774"/>
    <w:rsid w:val="00673137"/>
    <w:rsid w:val="00673AD4"/>
    <w:rsid w:val="00674C11"/>
    <w:rsid w:val="00677C32"/>
    <w:rsid w:val="0069261B"/>
    <w:rsid w:val="00694E49"/>
    <w:rsid w:val="006A054F"/>
    <w:rsid w:val="006A161A"/>
    <w:rsid w:val="006A3042"/>
    <w:rsid w:val="006B119B"/>
    <w:rsid w:val="006B1E25"/>
    <w:rsid w:val="006B4C91"/>
    <w:rsid w:val="006B4E8E"/>
    <w:rsid w:val="006C213D"/>
    <w:rsid w:val="006C5687"/>
    <w:rsid w:val="006C58CA"/>
    <w:rsid w:val="006C5C5F"/>
    <w:rsid w:val="006D3A2B"/>
    <w:rsid w:val="006D3CBF"/>
    <w:rsid w:val="006E4222"/>
    <w:rsid w:val="006F088F"/>
    <w:rsid w:val="00701EE2"/>
    <w:rsid w:val="00702EF5"/>
    <w:rsid w:val="0070467E"/>
    <w:rsid w:val="00713B6D"/>
    <w:rsid w:val="00713DF8"/>
    <w:rsid w:val="00715602"/>
    <w:rsid w:val="00721429"/>
    <w:rsid w:val="007306B9"/>
    <w:rsid w:val="00737BB8"/>
    <w:rsid w:val="00741943"/>
    <w:rsid w:val="00745CAD"/>
    <w:rsid w:val="007562A9"/>
    <w:rsid w:val="00761CB6"/>
    <w:rsid w:val="00762275"/>
    <w:rsid w:val="0076491B"/>
    <w:rsid w:val="00766093"/>
    <w:rsid w:val="00772107"/>
    <w:rsid w:val="00776179"/>
    <w:rsid w:val="00783E3A"/>
    <w:rsid w:val="007854CA"/>
    <w:rsid w:val="007954A5"/>
    <w:rsid w:val="0079566C"/>
    <w:rsid w:val="007973E3"/>
    <w:rsid w:val="007A7728"/>
    <w:rsid w:val="007A7EF7"/>
    <w:rsid w:val="007B0802"/>
    <w:rsid w:val="007B29CC"/>
    <w:rsid w:val="007B2A82"/>
    <w:rsid w:val="007B54CA"/>
    <w:rsid w:val="007B7169"/>
    <w:rsid w:val="007C4389"/>
    <w:rsid w:val="007C4BD1"/>
    <w:rsid w:val="007E31D6"/>
    <w:rsid w:val="007E4535"/>
    <w:rsid w:val="007E7AE2"/>
    <w:rsid w:val="007F07C2"/>
    <w:rsid w:val="007F2A24"/>
    <w:rsid w:val="007F3B2F"/>
    <w:rsid w:val="007F45BD"/>
    <w:rsid w:val="007F4850"/>
    <w:rsid w:val="007F6FD2"/>
    <w:rsid w:val="008009C6"/>
    <w:rsid w:val="008043F0"/>
    <w:rsid w:val="00804B3E"/>
    <w:rsid w:val="008053FE"/>
    <w:rsid w:val="008101C7"/>
    <w:rsid w:val="008130FA"/>
    <w:rsid w:val="00813AEE"/>
    <w:rsid w:val="00814512"/>
    <w:rsid w:val="00814E7A"/>
    <w:rsid w:val="00820ECB"/>
    <w:rsid w:val="008210F3"/>
    <w:rsid w:val="00830551"/>
    <w:rsid w:val="00832FC3"/>
    <w:rsid w:val="0083452F"/>
    <w:rsid w:val="00841A56"/>
    <w:rsid w:val="00842BE9"/>
    <w:rsid w:val="00845FC2"/>
    <w:rsid w:val="00852C07"/>
    <w:rsid w:val="00853077"/>
    <w:rsid w:val="00861D58"/>
    <w:rsid w:val="00861E40"/>
    <w:rsid w:val="0086260D"/>
    <w:rsid w:val="00864C9D"/>
    <w:rsid w:val="00870AD4"/>
    <w:rsid w:val="0088289E"/>
    <w:rsid w:val="00890D5D"/>
    <w:rsid w:val="00897A67"/>
    <w:rsid w:val="008B039C"/>
    <w:rsid w:val="008B0EC8"/>
    <w:rsid w:val="008B2F14"/>
    <w:rsid w:val="008C35FA"/>
    <w:rsid w:val="008D1FAF"/>
    <w:rsid w:val="008D71D4"/>
    <w:rsid w:val="008E5837"/>
    <w:rsid w:val="008E599B"/>
    <w:rsid w:val="008E6424"/>
    <w:rsid w:val="008E7C6C"/>
    <w:rsid w:val="008F01D9"/>
    <w:rsid w:val="008F3BC1"/>
    <w:rsid w:val="00901952"/>
    <w:rsid w:val="00903B8A"/>
    <w:rsid w:val="0090603C"/>
    <w:rsid w:val="00907118"/>
    <w:rsid w:val="00910D17"/>
    <w:rsid w:val="00913733"/>
    <w:rsid w:val="009143B6"/>
    <w:rsid w:val="00915659"/>
    <w:rsid w:val="00922DF6"/>
    <w:rsid w:val="00924B66"/>
    <w:rsid w:val="00934079"/>
    <w:rsid w:val="0093613D"/>
    <w:rsid w:val="00940FF8"/>
    <w:rsid w:val="009433C9"/>
    <w:rsid w:val="009528AA"/>
    <w:rsid w:val="00953E9D"/>
    <w:rsid w:val="0095773E"/>
    <w:rsid w:val="00964DBA"/>
    <w:rsid w:val="0096610C"/>
    <w:rsid w:val="00971034"/>
    <w:rsid w:val="009734C0"/>
    <w:rsid w:val="00975CCF"/>
    <w:rsid w:val="00975D10"/>
    <w:rsid w:val="0098251C"/>
    <w:rsid w:val="009858CB"/>
    <w:rsid w:val="009907BA"/>
    <w:rsid w:val="00993241"/>
    <w:rsid w:val="009A0CC0"/>
    <w:rsid w:val="009A764D"/>
    <w:rsid w:val="009A7990"/>
    <w:rsid w:val="009B4D08"/>
    <w:rsid w:val="009B5188"/>
    <w:rsid w:val="009C03C4"/>
    <w:rsid w:val="009C1CD0"/>
    <w:rsid w:val="009C2943"/>
    <w:rsid w:val="009C30DD"/>
    <w:rsid w:val="009C595B"/>
    <w:rsid w:val="009F0DAB"/>
    <w:rsid w:val="009F3A54"/>
    <w:rsid w:val="009F458E"/>
    <w:rsid w:val="009F5614"/>
    <w:rsid w:val="009F68C4"/>
    <w:rsid w:val="009F6C92"/>
    <w:rsid w:val="009F71F2"/>
    <w:rsid w:val="009F7691"/>
    <w:rsid w:val="00A0442F"/>
    <w:rsid w:val="00A06440"/>
    <w:rsid w:val="00A0733D"/>
    <w:rsid w:val="00A10DFE"/>
    <w:rsid w:val="00A12C03"/>
    <w:rsid w:val="00A12ECD"/>
    <w:rsid w:val="00A14F22"/>
    <w:rsid w:val="00A155A3"/>
    <w:rsid w:val="00A1727D"/>
    <w:rsid w:val="00A23255"/>
    <w:rsid w:val="00A24A2F"/>
    <w:rsid w:val="00A37A74"/>
    <w:rsid w:val="00A37B83"/>
    <w:rsid w:val="00A414DB"/>
    <w:rsid w:val="00A431C2"/>
    <w:rsid w:val="00A517F0"/>
    <w:rsid w:val="00A61358"/>
    <w:rsid w:val="00A643BB"/>
    <w:rsid w:val="00A660C9"/>
    <w:rsid w:val="00A72013"/>
    <w:rsid w:val="00A80A14"/>
    <w:rsid w:val="00A839CD"/>
    <w:rsid w:val="00A85D0F"/>
    <w:rsid w:val="00A85FB2"/>
    <w:rsid w:val="00A93F60"/>
    <w:rsid w:val="00A95D3D"/>
    <w:rsid w:val="00AB4081"/>
    <w:rsid w:val="00AB7026"/>
    <w:rsid w:val="00AC4509"/>
    <w:rsid w:val="00AC582C"/>
    <w:rsid w:val="00AC7A3E"/>
    <w:rsid w:val="00AD087B"/>
    <w:rsid w:val="00AE0F53"/>
    <w:rsid w:val="00AE1801"/>
    <w:rsid w:val="00AE1E39"/>
    <w:rsid w:val="00AE38BB"/>
    <w:rsid w:val="00AE440A"/>
    <w:rsid w:val="00AE5F97"/>
    <w:rsid w:val="00AF1A38"/>
    <w:rsid w:val="00AF4612"/>
    <w:rsid w:val="00AF70D2"/>
    <w:rsid w:val="00AF73D8"/>
    <w:rsid w:val="00AF75C0"/>
    <w:rsid w:val="00B04726"/>
    <w:rsid w:val="00B05DCF"/>
    <w:rsid w:val="00B0668F"/>
    <w:rsid w:val="00B149EC"/>
    <w:rsid w:val="00B15FD2"/>
    <w:rsid w:val="00B16094"/>
    <w:rsid w:val="00B1692B"/>
    <w:rsid w:val="00B21579"/>
    <w:rsid w:val="00B218EC"/>
    <w:rsid w:val="00B24FB6"/>
    <w:rsid w:val="00B352F8"/>
    <w:rsid w:val="00B36C68"/>
    <w:rsid w:val="00B36EC4"/>
    <w:rsid w:val="00B36F04"/>
    <w:rsid w:val="00B4055A"/>
    <w:rsid w:val="00B437A6"/>
    <w:rsid w:val="00B46A0A"/>
    <w:rsid w:val="00B5080F"/>
    <w:rsid w:val="00B53C46"/>
    <w:rsid w:val="00B54D75"/>
    <w:rsid w:val="00B558C1"/>
    <w:rsid w:val="00B60A52"/>
    <w:rsid w:val="00B63FBF"/>
    <w:rsid w:val="00B743C4"/>
    <w:rsid w:val="00B81F29"/>
    <w:rsid w:val="00B82548"/>
    <w:rsid w:val="00B87DDF"/>
    <w:rsid w:val="00B9211D"/>
    <w:rsid w:val="00B92BD5"/>
    <w:rsid w:val="00B949A2"/>
    <w:rsid w:val="00B94AF9"/>
    <w:rsid w:val="00B94E0A"/>
    <w:rsid w:val="00B97333"/>
    <w:rsid w:val="00BA6463"/>
    <w:rsid w:val="00BB1686"/>
    <w:rsid w:val="00BB17FD"/>
    <w:rsid w:val="00BB3F68"/>
    <w:rsid w:val="00BB53C7"/>
    <w:rsid w:val="00BC3577"/>
    <w:rsid w:val="00BC46D8"/>
    <w:rsid w:val="00BD0DA2"/>
    <w:rsid w:val="00BD286D"/>
    <w:rsid w:val="00BD2E9E"/>
    <w:rsid w:val="00BF0BA9"/>
    <w:rsid w:val="00BF409F"/>
    <w:rsid w:val="00BF4CB1"/>
    <w:rsid w:val="00C15ACC"/>
    <w:rsid w:val="00C16525"/>
    <w:rsid w:val="00C17D18"/>
    <w:rsid w:val="00C21B6E"/>
    <w:rsid w:val="00C269D1"/>
    <w:rsid w:val="00C30740"/>
    <w:rsid w:val="00C32783"/>
    <w:rsid w:val="00C33157"/>
    <w:rsid w:val="00C35241"/>
    <w:rsid w:val="00C40EAE"/>
    <w:rsid w:val="00C41330"/>
    <w:rsid w:val="00C42582"/>
    <w:rsid w:val="00C43FC7"/>
    <w:rsid w:val="00C4595D"/>
    <w:rsid w:val="00C46F06"/>
    <w:rsid w:val="00C61D93"/>
    <w:rsid w:val="00C677B5"/>
    <w:rsid w:val="00C747F0"/>
    <w:rsid w:val="00C74B93"/>
    <w:rsid w:val="00C8218B"/>
    <w:rsid w:val="00C8467C"/>
    <w:rsid w:val="00C85E43"/>
    <w:rsid w:val="00C86468"/>
    <w:rsid w:val="00C95DB5"/>
    <w:rsid w:val="00CA7585"/>
    <w:rsid w:val="00CA76CC"/>
    <w:rsid w:val="00CB031E"/>
    <w:rsid w:val="00CB3669"/>
    <w:rsid w:val="00CC0E88"/>
    <w:rsid w:val="00CC5E4B"/>
    <w:rsid w:val="00CD4398"/>
    <w:rsid w:val="00CD4A9B"/>
    <w:rsid w:val="00CD7824"/>
    <w:rsid w:val="00CD7ED6"/>
    <w:rsid w:val="00CE0943"/>
    <w:rsid w:val="00CE1DE9"/>
    <w:rsid w:val="00CE1DEF"/>
    <w:rsid w:val="00CE2A8A"/>
    <w:rsid w:val="00CE3F81"/>
    <w:rsid w:val="00CE7852"/>
    <w:rsid w:val="00CF24DE"/>
    <w:rsid w:val="00CF3758"/>
    <w:rsid w:val="00CF657F"/>
    <w:rsid w:val="00CF7340"/>
    <w:rsid w:val="00D01AE9"/>
    <w:rsid w:val="00D1642A"/>
    <w:rsid w:val="00D22E38"/>
    <w:rsid w:val="00D22F0B"/>
    <w:rsid w:val="00D23A52"/>
    <w:rsid w:val="00D2512F"/>
    <w:rsid w:val="00D27526"/>
    <w:rsid w:val="00D30C01"/>
    <w:rsid w:val="00D4371C"/>
    <w:rsid w:val="00D453F1"/>
    <w:rsid w:val="00D50122"/>
    <w:rsid w:val="00D557CD"/>
    <w:rsid w:val="00D60EA6"/>
    <w:rsid w:val="00D71712"/>
    <w:rsid w:val="00D81518"/>
    <w:rsid w:val="00D876EF"/>
    <w:rsid w:val="00D9133E"/>
    <w:rsid w:val="00D96DD9"/>
    <w:rsid w:val="00DA0FE8"/>
    <w:rsid w:val="00DA1A74"/>
    <w:rsid w:val="00DA5B7F"/>
    <w:rsid w:val="00DB2349"/>
    <w:rsid w:val="00DB635C"/>
    <w:rsid w:val="00DC1FA2"/>
    <w:rsid w:val="00DC64B5"/>
    <w:rsid w:val="00DE00EA"/>
    <w:rsid w:val="00DE2E7F"/>
    <w:rsid w:val="00DE7393"/>
    <w:rsid w:val="00DF203D"/>
    <w:rsid w:val="00DF627F"/>
    <w:rsid w:val="00E01143"/>
    <w:rsid w:val="00E01DD3"/>
    <w:rsid w:val="00E076F5"/>
    <w:rsid w:val="00E113C4"/>
    <w:rsid w:val="00E14BA2"/>
    <w:rsid w:val="00E167FC"/>
    <w:rsid w:val="00E2134D"/>
    <w:rsid w:val="00E2306F"/>
    <w:rsid w:val="00E23B75"/>
    <w:rsid w:val="00E263CB"/>
    <w:rsid w:val="00E26F21"/>
    <w:rsid w:val="00E3147D"/>
    <w:rsid w:val="00E322BA"/>
    <w:rsid w:val="00E32BEF"/>
    <w:rsid w:val="00E3792C"/>
    <w:rsid w:val="00E41E66"/>
    <w:rsid w:val="00E43371"/>
    <w:rsid w:val="00E46166"/>
    <w:rsid w:val="00E577E9"/>
    <w:rsid w:val="00E63AB0"/>
    <w:rsid w:val="00E65989"/>
    <w:rsid w:val="00E660F9"/>
    <w:rsid w:val="00E67563"/>
    <w:rsid w:val="00E70280"/>
    <w:rsid w:val="00E73292"/>
    <w:rsid w:val="00E75B37"/>
    <w:rsid w:val="00E761A5"/>
    <w:rsid w:val="00E76E58"/>
    <w:rsid w:val="00E8527C"/>
    <w:rsid w:val="00E85976"/>
    <w:rsid w:val="00E87AB7"/>
    <w:rsid w:val="00E922B4"/>
    <w:rsid w:val="00E922B8"/>
    <w:rsid w:val="00E93A0E"/>
    <w:rsid w:val="00E96C57"/>
    <w:rsid w:val="00EA2CE3"/>
    <w:rsid w:val="00EB7C45"/>
    <w:rsid w:val="00EC78EA"/>
    <w:rsid w:val="00ED07CA"/>
    <w:rsid w:val="00ED0B1D"/>
    <w:rsid w:val="00ED3134"/>
    <w:rsid w:val="00EE0EC1"/>
    <w:rsid w:val="00EE5425"/>
    <w:rsid w:val="00EE6E2A"/>
    <w:rsid w:val="00EF2CB6"/>
    <w:rsid w:val="00EF3FC5"/>
    <w:rsid w:val="00EF4452"/>
    <w:rsid w:val="00F00053"/>
    <w:rsid w:val="00F03B8E"/>
    <w:rsid w:val="00F067B6"/>
    <w:rsid w:val="00F11C9F"/>
    <w:rsid w:val="00F12B84"/>
    <w:rsid w:val="00F1418F"/>
    <w:rsid w:val="00F159F5"/>
    <w:rsid w:val="00F1667A"/>
    <w:rsid w:val="00F2431A"/>
    <w:rsid w:val="00F36DA8"/>
    <w:rsid w:val="00F371D4"/>
    <w:rsid w:val="00F40B90"/>
    <w:rsid w:val="00F40C66"/>
    <w:rsid w:val="00F42446"/>
    <w:rsid w:val="00F50739"/>
    <w:rsid w:val="00F56912"/>
    <w:rsid w:val="00F60B94"/>
    <w:rsid w:val="00F625E6"/>
    <w:rsid w:val="00F7394C"/>
    <w:rsid w:val="00F91E1B"/>
    <w:rsid w:val="00FA5240"/>
    <w:rsid w:val="00FA6BC6"/>
    <w:rsid w:val="00FA71D5"/>
    <w:rsid w:val="00FB35B6"/>
    <w:rsid w:val="00FB44CF"/>
    <w:rsid w:val="00FB5C9D"/>
    <w:rsid w:val="00FB6FCF"/>
    <w:rsid w:val="00FB7E89"/>
    <w:rsid w:val="00FC0310"/>
    <w:rsid w:val="00FC1EEE"/>
    <w:rsid w:val="00FC521D"/>
    <w:rsid w:val="00FD084F"/>
    <w:rsid w:val="00FD0AF6"/>
    <w:rsid w:val="00FE6223"/>
    <w:rsid w:val="00FF6F6A"/>
    <w:rsid w:val="02FB0CB5"/>
    <w:rsid w:val="03606296"/>
    <w:rsid w:val="0FE5C110"/>
    <w:rsid w:val="1928277C"/>
    <w:rsid w:val="246A3DAF"/>
    <w:rsid w:val="25BDB41C"/>
    <w:rsid w:val="2CE8FF4F"/>
    <w:rsid w:val="47747751"/>
    <w:rsid w:val="4B2E807C"/>
    <w:rsid w:val="704774BE"/>
    <w:rsid w:val="718C1562"/>
    <w:rsid w:val="79AF68B5"/>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3EBEF"/>
  <w15:chartTrackingRefBased/>
  <w15:docId w15:val="{27CC46A3-4318-4D99-A131-F4D4472BA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0523C"/>
    <w:rPr>
      <w:rFonts w:ascii="Calibri" w:eastAsia="Calibri" w:hAnsi="Calibri" w:cs="Times New Roman"/>
    </w:rPr>
  </w:style>
  <w:style w:type="paragraph" w:styleId="Titolo1">
    <w:name w:val="heading 1"/>
    <w:basedOn w:val="Normale"/>
    <w:next w:val="Normale"/>
    <w:link w:val="Titolo1Carattere"/>
    <w:uiPriority w:val="9"/>
    <w:qFormat/>
    <w:rsid w:val="0034634A"/>
    <w:pPr>
      <w:keepNext/>
      <w:keepLines/>
      <w:spacing w:before="240" w:after="120" w:line="240" w:lineRule="auto"/>
      <w:jc w:val="both"/>
      <w:outlineLvl w:val="0"/>
    </w:pPr>
    <w:rPr>
      <w:rFonts w:asciiTheme="majorHAnsi" w:eastAsiaTheme="majorEastAsia" w:hAnsiTheme="majorHAnsi" w:cstheme="majorBidi"/>
      <w:color w:val="2F5496" w:themeColor="accent1" w:themeShade="BF"/>
      <w:sz w:val="36"/>
      <w:szCs w:val="32"/>
    </w:rPr>
  </w:style>
  <w:style w:type="paragraph" w:styleId="Titolo2">
    <w:name w:val="heading 2"/>
    <w:basedOn w:val="Normale"/>
    <w:next w:val="Normale"/>
    <w:link w:val="Titolo2Carattere"/>
    <w:uiPriority w:val="9"/>
    <w:unhideWhenUsed/>
    <w:qFormat/>
    <w:rsid w:val="000139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CF73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00523C"/>
    <w:rPr>
      <w:color w:val="0563C1"/>
      <w:u w:val="single"/>
    </w:rPr>
  </w:style>
  <w:style w:type="character" w:customStyle="1" w:styleId="Titolo1Carattere">
    <w:name w:val="Titolo 1 Carattere"/>
    <w:basedOn w:val="Carpredefinitoparagrafo"/>
    <w:link w:val="Titolo1"/>
    <w:uiPriority w:val="9"/>
    <w:rsid w:val="0034634A"/>
    <w:rPr>
      <w:rFonts w:asciiTheme="majorHAnsi" w:eastAsiaTheme="majorEastAsia" w:hAnsiTheme="majorHAnsi" w:cstheme="majorBidi"/>
      <w:color w:val="2F5496" w:themeColor="accent1" w:themeShade="BF"/>
      <w:sz w:val="36"/>
      <w:szCs w:val="32"/>
    </w:rPr>
  </w:style>
  <w:style w:type="paragraph" w:styleId="Titolo">
    <w:name w:val="Title"/>
    <w:basedOn w:val="Normale"/>
    <w:next w:val="Normale"/>
    <w:link w:val="TitoloCarattere"/>
    <w:uiPriority w:val="10"/>
    <w:qFormat/>
    <w:rsid w:val="0034634A"/>
    <w:pPr>
      <w:spacing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4634A"/>
    <w:rPr>
      <w:rFonts w:asciiTheme="majorHAnsi" w:eastAsiaTheme="majorEastAsia" w:hAnsiTheme="majorHAnsi" w:cstheme="majorBidi"/>
      <w:spacing w:val="-10"/>
      <w:kern w:val="28"/>
      <w:sz w:val="56"/>
      <w:szCs w:val="56"/>
    </w:rPr>
  </w:style>
  <w:style w:type="paragraph" w:styleId="Citazione">
    <w:name w:val="Quote"/>
    <w:basedOn w:val="Normale"/>
    <w:next w:val="Normale"/>
    <w:link w:val="CitazioneCarattere"/>
    <w:uiPriority w:val="29"/>
    <w:qFormat/>
    <w:rsid w:val="0034634A"/>
    <w:pPr>
      <w:spacing w:before="120" w:after="120" w:line="240" w:lineRule="auto"/>
      <w:ind w:left="397"/>
      <w:jc w:val="both"/>
    </w:pPr>
    <w:rPr>
      <w:rFonts w:ascii="Times New Roman" w:eastAsiaTheme="minorHAnsi" w:hAnsi="Times New Roman" w:cstheme="minorBidi"/>
      <w:i/>
      <w:iCs/>
      <w:sz w:val="20"/>
    </w:rPr>
  </w:style>
  <w:style w:type="character" w:customStyle="1" w:styleId="CitazioneCarattere">
    <w:name w:val="Citazione Carattere"/>
    <w:basedOn w:val="Carpredefinitoparagrafo"/>
    <w:link w:val="Citazione"/>
    <w:uiPriority w:val="29"/>
    <w:rsid w:val="0034634A"/>
    <w:rPr>
      <w:rFonts w:ascii="Times New Roman" w:hAnsi="Times New Roman"/>
      <w:i/>
      <w:iCs/>
      <w:sz w:val="20"/>
    </w:rPr>
  </w:style>
  <w:style w:type="character" w:styleId="Menzionenonrisolta">
    <w:name w:val="Unresolved Mention"/>
    <w:basedOn w:val="Carpredefinitoparagrafo"/>
    <w:uiPriority w:val="99"/>
    <w:semiHidden/>
    <w:unhideWhenUsed/>
    <w:rsid w:val="0016028C"/>
    <w:rPr>
      <w:color w:val="605E5C"/>
      <w:shd w:val="clear" w:color="auto" w:fill="E1DFDD"/>
    </w:rPr>
  </w:style>
  <w:style w:type="character" w:customStyle="1" w:styleId="Titolo2Carattere">
    <w:name w:val="Titolo 2 Carattere"/>
    <w:basedOn w:val="Carpredefinitoparagrafo"/>
    <w:link w:val="Titolo2"/>
    <w:uiPriority w:val="9"/>
    <w:rsid w:val="00013984"/>
    <w:rPr>
      <w:rFonts w:asciiTheme="majorHAnsi" w:eastAsiaTheme="majorEastAsia" w:hAnsiTheme="majorHAnsi" w:cstheme="majorBidi"/>
      <w:color w:val="2F5496" w:themeColor="accent1" w:themeShade="BF"/>
      <w:sz w:val="26"/>
      <w:szCs w:val="26"/>
    </w:rPr>
  </w:style>
  <w:style w:type="paragraph" w:styleId="Nessunaspaziatura">
    <w:name w:val="No Spacing"/>
    <w:link w:val="NessunaspaziaturaCarattere"/>
    <w:uiPriority w:val="1"/>
    <w:qFormat/>
    <w:rsid w:val="00762275"/>
    <w:pPr>
      <w:spacing w:after="0" w:line="240" w:lineRule="auto"/>
    </w:pPr>
    <w:rPr>
      <w:rFonts w:eastAsiaTheme="minorEastAsia"/>
      <w:lang w:val="en-US" w:bidi="en-US"/>
    </w:rPr>
  </w:style>
  <w:style w:type="paragraph" w:styleId="Paragrafoelenco">
    <w:name w:val="List Paragraph"/>
    <w:basedOn w:val="Normale"/>
    <w:uiPriority w:val="34"/>
    <w:qFormat/>
    <w:rsid w:val="00762275"/>
    <w:pPr>
      <w:spacing w:after="200" w:line="276" w:lineRule="auto"/>
      <w:ind w:left="720"/>
      <w:contextualSpacing/>
    </w:pPr>
    <w:rPr>
      <w:rFonts w:asciiTheme="minorHAnsi" w:eastAsiaTheme="minorEastAsia" w:hAnsiTheme="minorHAnsi" w:cstheme="minorBidi"/>
      <w:lang w:val="en-US" w:bidi="en-US"/>
    </w:rPr>
  </w:style>
  <w:style w:type="character" w:customStyle="1" w:styleId="NessunaspaziaturaCarattere">
    <w:name w:val="Nessuna spaziatura Carattere"/>
    <w:basedOn w:val="Carpredefinitoparagrafo"/>
    <w:link w:val="Nessunaspaziatura"/>
    <w:uiPriority w:val="1"/>
    <w:rsid w:val="00762275"/>
    <w:rPr>
      <w:rFonts w:eastAsiaTheme="minorEastAsia"/>
      <w:lang w:val="en-US" w:bidi="en-US"/>
    </w:rPr>
  </w:style>
  <w:style w:type="paragraph" w:customStyle="1" w:styleId="mm8nw">
    <w:name w:val="mm8nw"/>
    <w:basedOn w:val="Normale"/>
    <w:rsid w:val="0099324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2phjq">
    <w:name w:val="_2phjq"/>
    <w:basedOn w:val="Carpredefinitoparagrafo"/>
    <w:rsid w:val="00993241"/>
  </w:style>
  <w:style w:type="character" w:styleId="Enfasigrassetto">
    <w:name w:val="Strong"/>
    <w:basedOn w:val="Carpredefinitoparagrafo"/>
    <w:uiPriority w:val="22"/>
    <w:qFormat/>
    <w:rsid w:val="00993241"/>
    <w:rPr>
      <w:b/>
      <w:bCs/>
    </w:rPr>
  </w:style>
  <w:style w:type="paragraph" w:customStyle="1" w:styleId="zjhmpv">
    <w:name w:val="zjhmpv"/>
    <w:basedOn w:val="Normale"/>
    <w:rsid w:val="00993241"/>
    <w:pPr>
      <w:spacing w:before="100" w:beforeAutospacing="1" w:after="100" w:afterAutospacing="1" w:line="240" w:lineRule="auto"/>
    </w:pPr>
    <w:rPr>
      <w:rFonts w:ascii="Times New Roman" w:eastAsia="Times New Roman" w:hAnsi="Times New Roman"/>
      <w:sz w:val="24"/>
      <w:szCs w:val="24"/>
      <w:lang w:eastAsia="it-IT"/>
    </w:rPr>
  </w:style>
  <w:style w:type="paragraph" w:styleId="Revisione">
    <w:name w:val="Revision"/>
    <w:hidden/>
    <w:uiPriority w:val="99"/>
    <w:semiHidden/>
    <w:rsid w:val="00FE6223"/>
    <w:pPr>
      <w:spacing w:after="0" w:line="240" w:lineRule="auto"/>
    </w:pPr>
    <w:rPr>
      <w:rFonts w:ascii="Calibri" w:eastAsia="Calibri" w:hAnsi="Calibri" w:cs="Times New Roman"/>
    </w:rPr>
  </w:style>
  <w:style w:type="paragraph" w:styleId="Intestazione">
    <w:name w:val="header"/>
    <w:basedOn w:val="Normale"/>
    <w:link w:val="IntestazioneCarattere"/>
    <w:uiPriority w:val="99"/>
    <w:unhideWhenUsed/>
    <w:rsid w:val="004A3AD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A3AD0"/>
    <w:rPr>
      <w:rFonts w:ascii="Calibri" w:eastAsia="Calibri" w:hAnsi="Calibri" w:cs="Times New Roman"/>
    </w:rPr>
  </w:style>
  <w:style w:type="paragraph" w:styleId="Pidipagina">
    <w:name w:val="footer"/>
    <w:basedOn w:val="Normale"/>
    <w:link w:val="PidipaginaCarattere"/>
    <w:uiPriority w:val="99"/>
    <w:unhideWhenUsed/>
    <w:rsid w:val="004A3AD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A3AD0"/>
    <w:rPr>
      <w:rFonts w:ascii="Calibri" w:eastAsia="Calibri" w:hAnsi="Calibri" w:cs="Times New Roman"/>
    </w:rPr>
  </w:style>
  <w:style w:type="character" w:customStyle="1" w:styleId="Titolo3Carattere">
    <w:name w:val="Titolo 3 Carattere"/>
    <w:basedOn w:val="Carpredefinitoparagrafo"/>
    <w:link w:val="Titolo3"/>
    <w:uiPriority w:val="9"/>
    <w:rsid w:val="00CF7340"/>
    <w:rPr>
      <w:rFonts w:asciiTheme="majorHAnsi" w:eastAsiaTheme="majorEastAsia" w:hAnsiTheme="majorHAnsi" w:cstheme="majorBidi"/>
      <w:color w:val="1F3763" w:themeColor="accent1" w:themeShade="7F"/>
      <w:sz w:val="24"/>
      <w:szCs w:val="24"/>
    </w:rPr>
  </w:style>
  <w:style w:type="paragraph" w:styleId="NormaleWeb">
    <w:name w:val="Normal (Web)"/>
    <w:basedOn w:val="Normale"/>
    <w:uiPriority w:val="99"/>
    <w:unhideWhenUsed/>
    <w:rsid w:val="00CF7340"/>
    <w:pPr>
      <w:spacing w:before="100" w:beforeAutospacing="1" w:after="100" w:afterAutospacing="1" w:line="240" w:lineRule="auto"/>
    </w:pPr>
    <w:rPr>
      <w:rFonts w:ascii="Times New Roman" w:eastAsia="Times New Roman" w:hAnsi="Times New Roman"/>
      <w:sz w:val="24"/>
      <w:szCs w:val="24"/>
      <w:lang w:eastAsia="zh-CN"/>
    </w:rPr>
  </w:style>
  <w:style w:type="paragraph" w:customStyle="1" w:styleId="01-Testo">
    <w:name w:val="01 - Testo"/>
    <w:basedOn w:val="Normale"/>
    <w:link w:val="01-TestoCarattere"/>
    <w:qFormat/>
    <w:rsid w:val="00CF7340"/>
    <w:pPr>
      <w:widowControl w:val="0"/>
      <w:spacing w:after="0" w:line="240" w:lineRule="auto"/>
      <w:jc w:val="both"/>
    </w:pPr>
    <w:rPr>
      <w:rFonts w:ascii="Garamond" w:eastAsia="Times New Roman" w:hAnsi="Garamond"/>
      <w:snapToGrid w:val="0"/>
      <w:sz w:val="24"/>
      <w:szCs w:val="24"/>
      <w:lang w:eastAsia="it-IT"/>
    </w:rPr>
  </w:style>
  <w:style w:type="character" w:customStyle="1" w:styleId="01-TestoCarattere">
    <w:name w:val="01 - Testo Carattere"/>
    <w:link w:val="01-Testo"/>
    <w:rsid w:val="00CF7340"/>
    <w:rPr>
      <w:rFonts w:ascii="Garamond" w:eastAsia="Times New Roman" w:hAnsi="Garamond" w:cs="Times New Roman"/>
      <w:snapToGrid w:val="0"/>
      <w:sz w:val="24"/>
      <w:szCs w:val="24"/>
      <w:lang w:eastAsia="it-IT"/>
    </w:rPr>
  </w:style>
  <w:style w:type="paragraph" w:customStyle="1" w:styleId="msonormal0">
    <w:name w:val="msonormal"/>
    <w:basedOn w:val="Normale"/>
    <w:rsid w:val="008B039C"/>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None">
    <w:name w:val="None"/>
    <w:rsid w:val="00964DBA"/>
  </w:style>
  <w:style w:type="numbering" w:customStyle="1" w:styleId="Bullets">
    <w:name w:val="Bullets"/>
    <w:rsid w:val="00964DBA"/>
    <w:pPr>
      <w:numPr>
        <w:numId w:val="13"/>
      </w:numPr>
    </w:pPr>
  </w:style>
  <w:style w:type="character" w:styleId="Rimandocommento">
    <w:name w:val="annotation reference"/>
    <w:basedOn w:val="Carpredefinitoparagrafo"/>
    <w:uiPriority w:val="99"/>
    <w:semiHidden/>
    <w:unhideWhenUsed/>
    <w:rsid w:val="00721429"/>
    <w:rPr>
      <w:sz w:val="16"/>
      <w:szCs w:val="16"/>
    </w:rPr>
  </w:style>
  <w:style w:type="paragraph" w:styleId="Testocommento">
    <w:name w:val="annotation text"/>
    <w:basedOn w:val="Normale"/>
    <w:link w:val="TestocommentoCarattere"/>
    <w:uiPriority w:val="99"/>
    <w:unhideWhenUsed/>
    <w:rsid w:val="00721429"/>
    <w:pPr>
      <w:spacing w:line="240" w:lineRule="auto"/>
    </w:pPr>
    <w:rPr>
      <w:sz w:val="20"/>
      <w:szCs w:val="20"/>
    </w:rPr>
  </w:style>
  <w:style w:type="character" w:customStyle="1" w:styleId="TestocommentoCarattere">
    <w:name w:val="Testo commento Carattere"/>
    <w:basedOn w:val="Carpredefinitoparagrafo"/>
    <w:link w:val="Testocommento"/>
    <w:uiPriority w:val="99"/>
    <w:rsid w:val="00721429"/>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721429"/>
    <w:rPr>
      <w:b/>
      <w:bCs/>
    </w:rPr>
  </w:style>
  <w:style w:type="character" w:customStyle="1" w:styleId="SoggettocommentoCarattere">
    <w:name w:val="Soggetto commento Carattere"/>
    <w:basedOn w:val="TestocommentoCarattere"/>
    <w:link w:val="Soggettocommento"/>
    <w:uiPriority w:val="99"/>
    <w:semiHidden/>
    <w:rsid w:val="0072142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0277">
      <w:bodyDiv w:val="1"/>
      <w:marLeft w:val="0"/>
      <w:marRight w:val="0"/>
      <w:marTop w:val="0"/>
      <w:marBottom w:val="0"/>
      <w:divBdr>
        <w:top w:val="none" w:sz="0" w:space="0" w:color="auto"/>
        <w:left w:val="none" w:sz="0" w:space="0" w:color="auto"/>
        <w:bottom w:val="none" w:sz="0" w:space="0" w:color="auto"/>
        <w:right w:val="none" w:sz="0" w:space="0" w:color="auto"/>
      </w:divBdr>
    </w:div>
    <w:div w:id="155079231">
      <w:bodyDiv w:val="1"/>
      <w:marLeft w:val="0"/>
      <w:marRight w:val="0"/>
      <w:marTop w:val="0"/>
      <w:marBottom w:val="0"/>
      <w:divBdr>
        <w:top w:val="none" w:sz="0" w:space="0" w:color="auto"/>
        <w:left w:val="none" w:sz="0" w:space="0" w:color="auto"/>
        <w:bottom w:val="none" w:sz="0" w:space="0" w:color="auto"/>
        <w:right w:val="none" w:sz="0" w:space="0" w:color="auto"/>
      </w:divBdr>
    </w:div>
    <w:div w:id="172769526">
      <w:bodyDiv w:val="1"/>
      <w:marLeft w:val="0"/>
      <w:marRight w:val="0"/>
      <w:marTop w:val="0"/>
      <w:marBottom w:val="0"/>
      <w:divBdr>
        <w:top w:val="none" w:sz="0" w:space="0" w:color="auto"/>
        <w:left w:val="none" w:sz="0" w:space="0" w:color="auto"/>
        <w:bottom w:val="none" w:sz="0" w:space="0" w:color="auto"/>
        <w:right w:val="none" w:sz="0" w:space="0" w:color="auto"/>
      </w:divBdr>
    </w:div>
    <w:div w:id="262350249">
      <w:bodyDiv w:val="1"/>
      <w:marLeft w:val="0"/>
      <w:marRight w:val="0"/>
      <w:marTop w:val="0"/>
      <w:marBottom w:val="0"/>
      <w:divBdr>
        <w:top w:val="none" w:sz="0" w:space="0" w:color="auto"/>
        <w:left w:val="none" w:sz="0" w:space="0" w:color="auto"/>
        <w:bottom w:val="none" w:sz="0" w:space="0" w:color="auto"/>
        <w:right w:val="none" w:sz="0" w:space="0" w:color="auto"/>
      </w:divBdr>
    </w:div>
    <w:div w:id="434176263">
      <w:bodyDiv w:val="1"/>
      <w:marLeft w:val="0"/>
      <w:marRight w:val="0"/>
      <w:marTop w:val="0"/>
      <w:marBottom w:val="0"/>
      <w:divBdr>
        <w:top w:val="none" w:sz="0" w:space="0" w:color="auto"/>
        <w:left w:val="none" w:sz="0" w:space="0" w:color="auto"/>
        <w:bottom w:val="none" w:sz="0" w:space="0" w:color="auto"/>
        <w:right w:val="none" w:sz="0" w:space="0" w:color="auto"/>
      </w:divBdr>
      <w:divsChild>
        <w:div w:id="587349654">
          <w:marLeft w:val="0"/>
          <w:marRight w:val="0"/>
          <w:marTop w:val="0"/>
          <w:marBottom w:val="0"/>
          <w:divBdr>
            <w:top w:val="none" w:sz="0" w:space="0" w:color="auto"/>
            <w:left w:val="none" w:sz="0" w:space="0" w:color="auto"/>
            <w:bottom w:val="none" w:sz="0" w:space="0" w:color="auto"/>
            <w:right w:val="none" w:sz="0" w:space="0" w:color="auto"/>
          </w:divBdr>
          <w:divsChild>
            <w:div w:id="1344169785">
              <w:marLeft w:val="0"/>
              <w:marRight w:val="0"/>
              <w:marTop w:val="570"/>
              <w:marBottom w:val="0"/>
              <w:divBdr>
                <w:top w:val="none" w:sz="0" w:space="0" w:color="auto"/>
                <w:left w:val="none" w:sz="0" w:space="0" w:color="auto"/>
                <w:bottom w:val="none" w:sz="0" w:space="0" w:color="auto"/>
                <w:right w:val="none" w:sz="0" w:space="0" w:color="auto"/>
              </w:divBdr>
            </w:div>
          </w:divsChild>
        </w:div>
        <w:div w:id="689645868">
          <w:marLeft w:val="0"/>
          <w:marRight w:val="0"/>
          <w:marTop w:val="375"/>
          <w:marBottom w:val="0"/>
          <w:divBdr>
            <w:top w:val="none" w:sz="0" w:space="0" w:color="auto"/>
            <w:left w:val="none" w:sz="0" w:space="0" w:color="auto"/>
            <w:bottom w:val="none" w:sz="0" w:space="0" w:color="auto"/>
            <w:right w:val="none" w:sz="0" w:space="0" w:color="auto"/>
          </w:divBdr>
          <w:divsChild>
            <w:div w:id="1421296475">
              <w:marLeft w:val="0"/>
              <w:marRight w:val="0"/>
              <w:marTop w:val="0"/>
              <w:marBottom w:val="0"/>
              <w:divBdr>
                <w:top w:val="none" w:sz="0" w:space="0" w:color="auto"/>
                <w:left w:val="none" w:sz="0" w:space="0" w:color="auto"/>
                <w:bottom w:val="none" w:sz="0" w:space="0" w:color="auto"/>
                <w:right w:val="none" w:sz="0" w:space="0" w:color="auto"/>
              </w:divBdr>
              <w:divsChild>
                <w:div w:id="217134273">
                  <w:marLeft w:val="0"/>
                  <w:marRight w:val="0"/>
                  <w:marTop w:val="0"/>
                  <w:marBottom w:val="0"/>
                  <w:divBdr>
                    <w:top w:val="none" w:sz="0" w:space="0" w:color="auto"/>
                    <w:left w:val="none" w:sz="0" w:space="0" w:color="auto"/>
                    <w:bottom w:val="none" w:sz="0" w:space="0" w:color="auto"/>
                    <w:right w:val="none" w:sz="0" w:space="0" w:color="auto"/>
                  </w:divBdr>
                  <w:divsChild>
                    <w:div w:id="243418310">
                      <w:marLeft w:val="0"/>
                      <w:marRight w:val="0"/>
                      <w:marTop w:val="0"/>
                      <w:marBottom w:val="0"/>
                      <w:divBdr>
                        <w:top w:val="none" w:sz="0" w:space="0" w:color="auto"/>
                        <w:left w:val="none" w:sz="0" w:space="0" w:color="auto"/>
                        <w:bottom w:val="none" w:sz="0" w:space="0" w:color="auto"/>
                        <w:right w:val="none" w:sz="0" w:space="0" w:color="auto"/>
                      </w:divBdr>
                      <w:divsChild>
                        <w:div w:id="477694487">
                          <w:marLeft w:val="0"/>
                          <w:marRight w:val="0"/>
                          <w:marTop w:val="0"/>
                          <w:marBottom w:val="0"/>
                          <w:divBdr>
                            <w:top w:val="none" w:sz="0" w:space="0" w:color="auto"/>
                            <w:left w:val="none" w:sz="0" w:space="0" w:color="auto"/>
                            <w:bottom w:val="none" w:sz="0" w:space="0" w:color="auto"/>
                            <w:right w:val="none" w:sz="0" w:space="0" w:color="auto"/>
                          </w:divBdr>
                          <w:divsChild>
                            <w:div w:id="867371533">
                              <w:marLeft w:val="0"/>
                              <w:marRight w:val="0"/>
                              <w:marTop w:val="0"/>
                              <w:marBottom w:val="0"/>
                              <w:divBdr>
                                <w:top w:val="none" w:sz="0" w:space="0" w:color="auto"/>
                                <w:left w:val="none" w:sz="0" w:space="0" w:color="auto"/>
                                <w:bottom w:val="none" w:sz="0" w:space="0" w:color="auto"/>
                                <w:right w:val="none" w:sz="0" w:space="0" w:color="auto"/>
                              </w:divBdr>
                              <w:divsChild>
                                <w:div w:id="309142612">
                                  <w:marLeft w:val="0"/>
                                  <w:marRight w:val="0"/>
                                  <w:marTop w:val="0"/>
                                  <w:marBottom w:val="0"/>
                                  <w:divBdr>
                                    <w:top w:val="none" w:sz="0" w:space="0" w:color="auto"/>
                                    <w:left w:val="none" w:sz="0" w:space="0" w:color="auto"/>
                                    <w:bottom w:val="none" w:sz="0" w:space="0" w:color="auto"/>
                                    <w:right w:val="none" w:sz="0" w:space="0" w:color="auto"/>
                                  </w:divBdr>
                                  <w:divsChild>
                                    <w:div w:id="963537611">
                                      <w:marLeft w:val="0"/>
                                      <w:marRight w:val="0"/>
                                      <w:marTop w:val="225"/>
                                      <w:marBottom w:val="225"/>
                                      <w:divBdr>
                                        <w:top w:val="none" w:sz="0" w:space="0" w:color="auto"/>
                                        <w:left w:val="none" w:sz="0" w:space="0" w:color="auto"/>
                                        <w:bottom w:val="none" w:sz="0" w:space="0" w:color="auto"/>
                                        <w:right w:val="none" w:sz="0" w:space="0" w:color="auto"/>
                                      </w:divBdr>
                                      <w:divsChild>
                                        <w:div w:id="489449214">
                                          <w:marLeft w:val="0"/>
                                          <w:marRight w:val="600"/>
                                          <w:marTop w:val="0"/>
                                          <w:marBottom w:val="0"/>
                                          <w:divBdr>
                                            <w:top w:val="none" w:sz="0" w:space="0" w:color="auto"/>
                                            <w:left w:val="none" w:sz="0" w:space="0" w:color="auto"/>
                                            <w:bottom w:val="none" w:sz="0" w:space="0" w:color="auto"/>
                                            <w:right w:val="none" w:sz="0" w:space="0" w:color="auto"/>
                                          </w:divBdr>
                                          <w:divsChild>
                                            <w:div w:id="686096962">
                                              <w:marLeft w:val="0"/>
                                              <w:marRight w:val="0"/>
                                              <w:marTop w:val="0"/>
                                              <w:marBottom w:val="0"/>
                                              <w:divBdr>
                                                <w:top w:val="none" w:sz="0" w:space="0" w:color="auto"/>
                                                <w:left w:val="none" w:sz="0" w:space="0" w:color="auto"/>
                                                <w:bottom w:val="none" w:sz="0" w:space="0" w:color="auto"/>
                                                <w:right w:val="none" w:sz="0" w:space="0" w:color="auto"/>
                                              </w:divBdr>
                                              <w:divsChild>
                                                <w:div w:id="20617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0094064">
      <w:bodyDiv w:val="1"/>
      <w:marLeft w:val="0"/>
      <w:marRight w:val="0"/>
      <w:marTop w:val="0"/>
      <w:marBottom w:val="0"/>
      <w:divBdr>
        <w:top w:val="none" w:sz="0" w:space="0" w:color="auto"/>
        <w:left w:val="none" w:sz="0" w:space="0" w:color="auto"/>
        <w:bottom w:val="none" w:sz="0" w:space="0" w:color="auto"/>
        <w:right w:val="none" w:sz="0" w:space="0" w:color="auto"/>
      </w:divBdr>
    </w:div>
    <w:div w:id="636766417">
      <w:bodyDiv w:val="1"/>
      <w:marLeft w:val="0"/>
      <w:marRight w:val="0"/>
      <w:marTop w:val="0"/>
      <w:marBottom w:val="0"/>
      <w:divBdr>
        <w:top w:val="none" w:sz="0" w:space="0" w:color="auto"/>
        <w:left w:val="none" w:sz="0" w:space="0" w:color="auto"/>
        <w:bottom w:val="none" w:sz="0" w:space="0" w:color="auto"/>
        <w:right w:val="none" w:sz="0" w:space="0" w:color="auto"/>
      </w:divBdr>
      <w:divsChild>
        <w:div w:id="1033648653">
          <w:marLeft w:val="0"/>
          <w:marRight w:val="0"/>
          <w:marTop w:val="0"/>
          <w:marBottom w:val="0"/>
          <w:divBdr>
            <w:top w:val="none" w:sz="0" w:space="0" w:color="auto"/>
            <w:left w:val="none" w:sz="0" w:space="0" w:color="auto"/>
            <w:bottom w:val="none" w:sz="0" w:space="0" w:color="auto"/>
            <w:right w:val="none" w:sz="0" w:space="0" w:color="auto"/>
          </w:divBdr>
        </w:div>
      </w:divsChild>
    </w:div>
    <w:div w:id="682707692">
      <w:bodyDiv w:val="1"/>
      <w:marLeft w:val="0"/>
      <w:marRight w:val="0"/>
      <w:marTop w:val="0"/>
      <w:marBottom w:val="0"/>
      <w:divBdr>
        <w:top w:val="none" w:sz="0" w:space="0" w:color="auto"/>
        <w:left w:val="none" w:sz="0" w:space="0" w:color="auto"/>
        <w:bottom w:val="none" w:sz="0" w:space="0" w:color="auto"/>
        <w:right w:val="none" w:sz="0" w:space="0" w:color="auto"/>
      </w:divBdr>
    </w:div>
    <w:div w:id="709108713">
      <w:bodyDiv w:val="1"/>
      <w:marLeft w:val="0"/>
      <w:marRight w:val="0"/>
      <w:marTop w:val="0"/>
      <w:marBottom w:val="0"/>
      <w:divBdr>
        <w:top w:val="none" w:sz="0" w:space="0" w:color="auto"/>
        <w:left w:val="none" w:sz="0" w:space="0" w:color="auto"/>
        <w:bottom w:val="none" w:sz="0" w:space="0" w:color="auto"/>
        <w:right w:val="none" w:sz="0" w:space="0" w:color="auto"/>
      </w:divBdr>
    </w:div>
    <w:div w:id="796142984">
      <w:bodyDiv w:val="1"/>
      <w:marLeft w:val="0"/>
      <w:marRight w:val="0"/>
      <w:marTop w:val="0"/>
      <w:marBottom w:val="0"/>
      <w:divBdr>
        <w:top w:val="none" w:sz="0" w:space="0" w:color="auto"/>
        <w:left w:val="none" w:sz="0" w:space="0" w:color="auto"/>
        <w:bottom w:val="none" w:sz="0" w:space="0" w:color="auto"/>
        <w:right w:val="none" w:sz="0" w:space="0" w:color="auto"/>
      </w:divBdr>
      <w:divsChild>
        <w:div w:id="764501053">
          <w:marLeft w:val="0"/>
          <w:marRight w:val="0"/>
          <w:marTop w:val="0"/>
          <w:marBottom w:val="0"/>
          <w:divBdr>
            <w:top w:val="none" w:sz="0" w:space="0" w:color="auto"/>
            <w:left w:val="none" w:sz="0" w:space="0" w:color="auto"/>
            <w:bottom w:val="none" w:sz="0" w:space="0" w:color="auto"/>
            <w:right w:val="none" w:sz="0" w:space="0" w:color="auto"/>
          </w:divBdr>
          <w:divsChild>
            <w:div w:id="371854654">
              <w:marLeft w:val="0"/>
              <w:marRight w:val="0"/>
              <w:marTop w:val="0"/>
              <w:marBottom w:val="0"/>
              <w:divBdr>
                <w:top w:val="none" w:sz="0" w:space="0" w:color="auto"/>
                <w:left w:val="none" w:sz="0" w:space="0" w:color="auto"/>
                <w:bottom w:val="none" w:sz="0" w:space="0" w:color="auto"/>
                <w:right w:val="none" w:sz="0" w:space="0" w:color="auto"/>
              </w:divBdr>
            </w:div>
            <w:div w:id="1856116832">
              <w:marLeft w:val="0"/>
              <w:marRight w:val="0"/>
              <w:marTop w:val="0"/>
              <w:marBottom w:val="750"/>
              <w:divBdr>
                <w:top w:val="none" w:sz="0" w:space="0" w:color="auto"/>
                <w:left w:val="none" w:sz="0" w:space="0" w:color="auto"/>
                <w:bottom w:val="none" w:sz="0" w:space="0" w:color="auto"/>
                <w:right w:val="none" w:sz="0" w:space="0" w:color="auto"/>
              </w:divBdr>
              <w:divsChild>
                <w:div w:id="539781023">
                  <w:marLeft w:val="0"/>
                  <w:marRight w:val="0"/>
                  <w:marTop w:val="0"/>
                  <w:marBottom w:val="0"/>
                  <w:divBdr>
                    <w:top w:val="none" w:sz="0" w:space="0" w:color="auto"/>
                    <w:left w:val="none" w:sz="0" w:space="0" w:color="auto"/>
                    <w:bottom w:val="none" w:sz="0" w:space="0" w:color="auto"/>
                    <w:right w:val="none" w:sz="0" w:space="0" w:color="auto"/>
                  </w:divBdr>
                  <w:divsChild>
                    <w:div w:id="88239768">
                      <w:marLeft w:val="75"/>
                      <w:marRight w:val="75"/>
                      <w:marTop w:val="75"/>
                      <w:marBottom w:val="75"/>
                      <w:divBdr>
                        <w:top w:val="none" w:sz="0" w:space="0" w:color="auto"/>
                        <w:left w:val="none" w:sz="0" w:space="0" w:color="auto"/>
                        <w:bottom w:val="none" w:sz="0" w:space="0" w:color="auto"/>
                        <w:right w:val="none" w:sz="0" w:space="0" w:color="auto"/>
                      </w:divBdr>
                    </w:div>
                    <w:div w:id="198812828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352491913">
          <w:marLeft w:val="0"/>
          <w:marRight w:val="0"/>
          <w:marTop w:val="240"/>
          <w:marBottom w:val="240"/>
          <w:divBdr>
            <w:top w:val="none" w:sz="0" w:space="0" w:color="auto"/>
            <w:left w:val="none" w:sz="0" w:space="0" w:color="auto"/>
            <w:bottom w:val="none" w:sz="0" w:space="0" w:color="auto"/>
            <w:right w:val="none" w:sz="0" w:space="0" w:color="auto"/>
          </w:divBdr>
          <w:divsChild>
            <w:div w:id="464355042">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 w:id="886264057">
      <w:bodyDiv w:val="1"/>
      <w:marLeft w:val="0"/>
      <w:marRight w:val="0"/>
      <w:marTop w:val="0"/>
      <w:marBottom w:val="0"/>
      <w:divBdr>
        <w:top w:val="none" w:sz="0" w:space="0" w:color="auto"/>
        <w:left w:val="none" w:sz="0" w:space="0" w:color="auto"/>
        <w:bottom w:val="none" w:sz="0" w:space="0" w:color="auto"/>
        <w:right w:val="none" w:sz="0" w:space="0" w:color="auto"/>
      </w:divBdr>
    </w:div>
    <w:div w:id="919828023">
      <w:bodyDiv w:val="1"/>
      <w:marLeft w:val="0"/>
      <w:marRight w:val="0"/>
      <w:marTop w:val="0"/>
      <w:marBottom w:val="0"/>
      <w:divBdr>
        <w:top w:val="none" w:sz="0" w:space="0" w:color="auto"/>
        <w:left w:val="none" w:sz="0" w:space="0" w:color="auto"/>
        <w:bottom w:val="none" w:sz="0" w:space="0" w:color="auto"/>
        <w:right w:val="none" w:sz="0" w:space="0" w:color="auto"/>
      </w:divBdr>
    </w:div>
    <w:div w:id="946037429">
      <w:bodyDiv w:val="1"/>
      <w:marLeft w:val="0"/>
      <w:marRight w:val="0"/>
      <w:marTop w:val="0"/>
      <w:marBottom w:val="0"/>
      <w:divBdr>
        <w:top w:val="none" w:sz="0" w:space="0" w:color="auto"/>
        <w:left w:val="none" w:sz="0" w:space="0" w:color="auto"/>
        <w:bottom w:val="none" w:sz="0" w:space="0" w:color="auto"/>
        <w:right w:val="none" w:sz="0" w:space="0" w:color="auto"/>
      </w:divBdr>
      <w:divsChild>
        <w:div w:id="1367411466">
          <w:marLeft w:val="0"/>
          <w:marRight w:val="0"/>
          <w:marTop w:val="0"/>
          <w:marBottom w:val="0"/>
          <w:divBdr>
            <w:top w:val="none" w:sz="0" w:space="0" w:color="auto"/>
            <w:left w:val="none" w:sz="0" w:space="0" w:color="auto"/>
            <w:bottom w:val="none" w:sz="0" w:space="0" w:color="auto"/>
            <w:right w:val="none" w:sz="0" w:space="0" w:color="auto"/>
          </w:divBdr>
          <w:divsChild>
            <w:div w:id="19111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67220">
      <w:bodyDiv w:val="1"/>
      <w:marLeft w:val="0"/>
      <w:marRight w:val="0"/>
      <w:marTop w:val="0"/>
      <w:marBottom w:val="0"/>
      <w:divBdr>
        <w:top w:val="none" w:sz="0" w:space="0" w:color="auto"/>
        <w:left w:val="none" w:sz="0" w:space="0" w:color="auto"/>
        <w:bottom w:val="none" w:sz="0" w:space="0" w:color="auto"/>
        <w:right w:val="none" w:sz="0" w:space="0" w:color="auto"/>
      </w:divBdr>
    </w:div>
    <w:div w:id="989792062">
      <w:bodyDiv w:val="1"/>
      <w:marLeft w:val="0"/>
      <w:marRight w:val="0"/>
      <w:marTop w:val="0"/>
      <w:marBottom w:val="0"/>
      <w:divBdr>
        <w:top w:val="none" w:sz="0" w:space="0" w:color="auto"/>
        <w:left w:val="none" w:sz="0" w:space="0" w:color="auto"/>
        <w:bottom w:val="none" w:sz="0" w:space="0" w:color="auto"/>
        <w:right w:val="none" w:sz="0" w:space="0" w:color="auto"/>
      </w:divBdr>
    </w:div>
    <w:div w:id="1025250218">
      <w:bodyDiv w:val="1"/>
      <w:marLeft w:val="0"/>
      <w:marRight w:val="0"/>
      <w:marTop w:val="0"/>
      <w:marBottom w:val="0"/>
      <w:divBdr>
        <w:top w:val="none" w:sz="0" w:space="0" w:color="auto"/>
        <w:left w:val="none" w:sz="0" w:space="0" w:color="auto"/>
        <w:bottom w:val="none" w:sz="0" w:space="0" w:color="auto"/>
        <w:right w:val="none" w:sz="0" w:space="0" w:color="auto"/>
      </w:divBdr>
    </w:div>
    <w:div w:id="1067267741">
      <w:bodyDiv w:val="1"/>
      <w:marLeft w:val="0"/>
      <w:marRight w:val="0"/>
      <w:marTop w:val="0"/>
      <w:marBottom w:val="0"/>
      <w:divBdr>
        <w:top w:val="none" w:sz="0" w:space="0" w:color="auto"/>
        <w:left w:val="none" w:sz="0" w:space="0" w:color="auto"/>
        <w:bottom w:val="none" w:sz="0" w:space="0" w:color="auto"/>
        <w:right w:val="none" w:sz="0" w:space="0" w:color="auto"/>
      </w:divBdr>
      <w:divsChild>
        <w:div w:id="375742058">
          <w:marLeft w:val="0"/>
          <w:marRight w:val="0"/>
          <w:marTop w:val="0"/>
          <w:marBottom w:val="0"/>
          <w:divBdr>
            <w:top w:val="none" w:sz="0" w:space="0" w:color="auto"/>
            <w:left w:val="none" w:sz="0" w:space="0" w:color="auto"/>
            <w:bottom w:val="none" w:sz="0" w:space="0" w:color="auto"/>
            <w:right w:val="none" w:sz="0" w:space="0" w:color="auto"/>
          </w:divBdr>
        </w:div>
      </w:divsChild>
    </w:div>
    <w:div w:id="1285424281">
      <w:bodyDiv w:val="1"/>
      <w:marLeft w:val="0"/>
      <w:marRight w:val="0"/>
      <w:marTop w:val="0"/>
      <w:marBottom w:val="0"/>
      <w:divBdr>
        <w:top w:val="none" w:sz="0" w:space="0" w:color="auto"/>
        <w:left w:val="none" w:sz="0" w:space="0" w:color="auto"/>
        <w:bottom w:val="none" w:sz="0" w:space="0" w:color="auto"/>
        <w:right w:val="none" w:sz="0" w:space="0" w:color="auto"/>
      </w:divBdr>
      <w:divsChild>
        <w:div w:id="1159999833">
          <w:marLeft w:val="0"/>
          <w:marRight w:val="0"/>
          <w:marTop w:val="0"/>
          <w:marBottom w:val="0"/>
          <w:divBdr>
            <w:top w:val="none" w:sz="0" w:space="0" w:color="auto"/>
            <w:left w:val="none" w:sz="0" w:space="0" w:color="auto"/>
            <w:bottom w:val="none" w:sz="0" w:space="0" w:color="auto"/>
            <w:right w:val="none" w:sz="0" w:space="0" w:color="auto"/>
          </w:divBdr>
        </w:div>
      </w:divsChild>
    </w:div>
    <w:div w:id="1336372878">
      <w:bodyDiv w:val="1"/>
      <w:marLeft w:val="0"/>
      <w:marRight w:val="0"/>
      <w:marTop w:val="0"/>
      <w:marBottom w:val="0"/>
      <w:divBdr>
        <w:top w:val="none" w:sz="0" w:space="0" w:color="auto"/>
        <w:left w:val="none" w:sz="0" w:space="0" w:color="auto"/>
        <w:bottom w:val="none" w:sz="0" w:space="0" w:color="auto"/>
        <w:right w:val="none" w:sz="0" w:space="0" w:color="auto"/>
      </w:divBdr>
    </w:div>
    <w:div w:id="1761179096">
      <w:bodyDiv w:val="1"/>
      <w:marLeft w:val="0"/>
      <w:marRight w:val="0"/>
      <w:marTop w:val="0"/>
      <w:marBottom w:val="0"/>
      <w:divBdr>
        <w:top w:val="none" w:sz="0" w:space="0" w:color="auto"/>
        <w:left w:val="none" w:sz="0" w:space="0" w:color="auto"/>
        <w:bottom w:val="none" w:sz="0" w:space="0" w:color="auto"/>
        <w:right w:val="none" w:sz="0" w:space="0" w:color="auto"/>
      </w:divBdr>
      <w:divsChild>
        <w:div w:id="385953444">
          <w:marLeft w:val="0"/>
          <w:marRight w:val="0"/>
          <w:marTop w:val="0"/>
          <w:marBottom w:val="0"/>
          <w:divBdr>
            <w:top w:val="none" w:sz="0" w:space="0" w:color="auto"/>
            <w:left w:val="none" w:sz="0" w:space="0" w:color="auto"/>
            <w:bottom w:val="none" w:sz="0" w:space="0" w:color="auto"/>
            <w:right w:val="none" w:sz="0" w:space="0" w:color="auto"/>
          </w:divBdr>
        </w:div>
      </w:divsChild>
    </w:div>
    <w:div w:id="2002852655">
      <w:bodyDiv w:val="1"/>
      <w:marLeft w:val="0"/>
      <w:marRight w:val="0"/>
      <w:marTop w:val="0"/>
      <w:marBottom w:val="0"/>
      <w:divBdr>
        <w:top w:val="none" w:sz="0" w:space="0" w:color="auto"/>
        <w:left w:val="none" w:sz="0" w:space="0" w:color="auto"/>
        <w:bottom w:val="none" w:sz="0" w:space="0" w:color="auto"/>
        <w:right w:val="none" w:sz="0" w:space="0" w:color="auto"/>
      </w:divBdr>
      <w:divsChild>
        <w:div w:id="1072116102">
          <w:marLeft w:val="0"/>
          <w:marRight w:val="0"/>
          <w:marTop w:val="0"/>
          <w:marBottom w:val="0"/>
          <w:divBdr>
            <w:top w:val="none" w:sz="0" w:space="0" w:color="auto"/>
            <w:left w:val="none" w:sz="0" w:space="0" w:color="auto"/>
            <w:bottom w:val="none" w:sz="0" w:space="0" w:color="auto"/>
            <w:right w:val="none" w:sz="0" w:space="0" w:color="auto"/>
          </w:divBdr>
        </w:div>
      </w:divsChild>
    </w:div>
    <w:div w:id="2089771076">
      <w:bodyDiv w:val="1"/>
      <w:marLeft w:val="0"/>
      <w:marRight w:val="0"/>
      <w:marTop w:val="0"/>
      <w:marBottom w:val="0"/>
      <w:divBdr>
        <w:top w:val="none" w:sz="0" w:space="0" w:color="auto"/>
        <w:left w:val="none" w:sz="0" w:space="0" w:color="auto"/>
        <w:bottom w:val="none" w:sz="0" w:space="0" w:color="auto"/>
        <w:right w:val="none" w:sz="0" w:space="0" w:color="auto"/>
      </w:divBdr>
    </w:div>
    <w:div w:id="211081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73236-1AC8-4FD0-A226-CAAB5D4EC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4052</Words>
  <Characters>23099</Characters>
  <Application>Microsoft Office Word</Application>
  <DocSecurity>0</DocSecurity>
  <Lines>192</Lines>
  <Paragraphs>54</Paragraphs>
  <ScaleCrop>false</ScaleCrop>
  <Company/>
  <LinksUpToDate>false</LinksUpToDate>
  <CharactersWithSpaces>27097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Audasso</dc:creator>
  <cp:keywords/>
  <dc:description/>
  <cp:lastModifiedBy>Chiara Audasso</cp:lastModifiedBy>
  <cp:revision>141</cp:revision>
  <dcterms:created xsi:type="dcterms:W3CDTF">2023-04-28T17:38:00Z</dcterms:created>
  <dcterms:modified xsi:type="dcterms:W3CDTF">2023-07-11T15:43:00Z</dcterms:modified>
</cp:coreProperties>
</file>